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05" w:rsidRDefault="00576205" w:rsidP="00576205">
      <w:pPr>
        <w:spacing w:after="169" w:line="366" w:lineRule="atLeast"/>
        <w:textAlignment w:val="baseline"/>
        <w:outlineLvl w:val="0"/>
        <w:rPr>
          <w:rFonts w:ascii="Times New Roman" w:eastAsia="Times New Roman" w:hAnsi="Times New Roman" w:cs="Times New Roman"/>
          <w:kern w:val="36"/>
          <w:sz w:val="48"/>
          <w:szCs w:val="48"/>
          <w:lang w:eastAsia="id-ID"/>
        </w:rPr>
      </w:pPr>
    </w:p>
    <w:p w:rsidR="00576205" w:rsidRPr="00576205" w:rsidRDefault="00576205" w:rsidP="00576205">
      <w:pPr>
        <w:spacing w:after="169" w:line="366" w:lineRule="atLeast"/>
        <w:textAlignment w:val="baseline"/>
        <w:outlineLvl w:val="0"/>
        <w:rPr>
          <w:rFonts w:ascii="Times New Roman" w:eastAsia="Times New Roman" w:hAnsi="Times New Roman" w:cs="Times New Roman"/>
          <w:kern w:val="36"/>
          <w:sz w:val="48"/>
          <w:szCs w:val="48"/>
          <w:lang w:eastAsia="id-ID"/>
        </w:rPr>
      </w:pPr>
      <w:r w:rsidRPr="00576205">
        <w:rPr>
          <w:rFonts w:ascii="Times New Roman" w:eastAsia="Times New Roman" w:hAnsi="Times New Roman" w:cs="Times New Roman"/>
          <w:kern w:val="36"/>
          <w:sz w:val="48"/>
          <w:szCs w:val="48"/>
          <w:lang w:eastAsia="id-ID"/>
        </w:rPr>
        <w:t>Konsep Konfigurasi Access List (ACL)</w:t>
      </w:r>
    </w:p>
    <w:p w:rsidR="00576205" w:rsidRPr="00576205" w:rsidRDefault="00576205" w:rsidP="00576205">
      <w:pPr>
        <w:spacing w:after="169" w:line="220" w:lineRule="atLeast"/>
        <w:textAlignment w:val="baseline"/>
        <w:rPr>
          <w:rFonts w:ascii="Times New Roman" w:eastAsia="Times New Roman" w:hAnsi="Times New Roman" w:cs="Times New Roman"/>
          <w:color w:val="666666"/>
          <w:sz w:val="19"/>
          <w:szCs w:val="19"/>
          <w:lang w:eastAsia="id-ID"/>
        </w:rPr>
      </w:pPr>
      <w:r w:rsidRPr="00576205">
        <w:rPr>
          <w:rFonts w:ascii="Times New Roman" w:eastAsia="Times New Roman" w:hAnsi="Times New Roman" w:cs="Times New Roman"/>
          <w:color w:val="666666"/>
          <w:sz w:val="19"/>
          <w:lang w:eastAsia="id-ID"/>
        </w:rPr>
        <w:t>Posted by </w:t>
      </w:r>
      <w:hyperlink r:id="rId5" w:tooltip="View all posts by emulanetwork" w:history="1">
        <w:r w:rsidRPr="00576205">
          <w:rPr>
            <w:rFonts w:ascii="Times New Roman" w:eastAsia="Times New Roman" w:hAnsi="Times New Roman" w:cs="Times New Roman"/>
            <w:color w:val="797F80"/>
            <w:sz w:val="19"/>
            <w:lang w:eastAsia="id-ID"/>
          </w:rPr>
          <w:t>emulanetwork</w:t>
        </w:r>
      </w:hyperlink>
      <w:r w:rsidRPr="00576205">
        <w:rPr>
          <w:rFonts w:ascii="Times New Roman" w:eastAsia="Times New Roman" w:hAnsi="Times New Roman" w:cs="Times New Roman"/>
          <w:color w:val="666666"/>
          <w:sz w:val="19"/>
          <w:lang w:eastAsia="id-ID"/>
        </w:rPr>
        <w:t> on </w:t>
      </w:r>
      <w:hyperlink r:id="rId6" w:history="1">
        <w:r w:rsidRPr="00576205">
          <w:rPr>
            <w:rFonts w:ascii="Times New Roman" w:eastAsia="Times New Roman" w:hAnsi="Times New Roman" w:cs="Times New Roman"/>
            <w:color w:val="797F80"/>
            <w:sz w:val="19"/>
            <w:lang w:eastAsia="id-ID"/>
          </w:rPr>
          <w:t>January 13, 2011</w:t>
        </w:r>
      </w:hyperlink>
    </w:p>
    <w:p w:rsidR="00576205" w:rsidRPr="00576205" w:rsidRDefault="00576205" w:rsidP="00576205">
      <w:pPr>
        <w:shd w:val="clear" w:color="auto" w:fill="393939"/>
        <w:spacing w:after="0" w:line="325" w:lineRule="atLeast"/>
        <w:jc w:val="center"/>
        <w:textAlignment w:val="baseline"/>
        <w:rPr>
          <w:rFonts w:ascii="Helvetica" w:eastAsia="Times New Roman" w:hAnsi="Helvetica" w:cs="Times New Roman"/>
          <w:color w:val="B8BABB"/>
          <w:sz w:val="20"/>
          <w:szCs w:val="20"/>
          <w:lang w:eastAsia="id-ID"/>
        </w:rPr>
      </w:pPr>
      <w:r>
        <w:rPr>
          <w:rFonts w:ascii="Helvetica" w:eastAsia="Times New Roman" w:hAnsi="Helvetica" w:cs="Times New Roman"/>
          <w:noProof/>
          <w:color w:val="7F8E91"/>
          <w:sz w:val="20"/>
          <w:szCs w:val="20"/>
          <w:bdr w:val="none" w:sz="0" w:space="0" w:color="auto" w:frame="1"/>
          <w:lang w:eastAsia="id-ID"/>
        </w:rPr>
        <w:drawing>
          <wp:inline distT="0" distB="0" distL="0" distR="0">
            <wp:extent cx="2861310" cy="1946910"/>
            <wp:effectExtent l="19050" t="0" r="0" b="0"/>
            <wp:docPr id="1" name="Picture 1" descr="access list, implementasi ac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list, implementasi acl">
                      <a:hlinkClick r:id="rId7"/>
                    </pic:cNvPr>
                    <pic:cNvPicPr>
                      <a:picLocks noChangeAspect="1" noChangeArrowheads="1"/>
                    </pic:cNvPicPr>
                  </pic:nvPicPr>
                  <pic:blipFill>
                    <a:blip r:embed="rId8"/>
                    <a:srcRect/>
                    <a:stretch>
                      <a:fillRect/>
                    </a:stretch>
                  </pic:blipFill>
                  <pic:spPr bwMode="auto">
                    <a:xfrm>
                      <a:off x="0" y="0"/>
                      <a:ext cx="2861310" cy="1946910"/>
                    </a:xfrm>
                    <a:prstGeom prst="rect">
                      <a:avLst/>
                    </a:prstGeom>
                    <a:noFill/>
                    <a:ln w="9525">
                      <a:noFill/>
                      <a:miter lim="800000"/>
                      <a:headEnd/>
                      <a:tailEnd/>
                    </a:ln>
                  </pic:spPr>
                </pic:pic>
              </a:graphicData>
            </a:graphic>
          </wp:inline>
        </w:drawing>
      </w:r>
    </w:p>
    <w:p w:rsidR="00576205" w:rsidRPr="00576205" w:rsidRDefault="00576205" w:rsidP="00576205">
      <w:pPr>
        <w:shd w:val="clear" w:color="auto" w:fill="393939"/>
        <w:spacing w:before="120" w:after="169" w:line="325" w:lineRule="atLeast"/>
        <w:ind w:left="120" w:right="289"/>
        <w:jc w:val="center"/>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Implementasi ACL</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i/>
          <w:iCs/>
          <w:color w:val="B8BABB"/>
          <w:sz w:val="20"/>
          <w:lang w:eastAsia="id-ID"/>
        </w:rPr>
        <w:t>RoadToCCNA  – </w:t>
      </w:r>
      <w:r w:rsidRPr="00576205">
        <w:rPr>
          <w:rFonts w:ascii="Helvetica" w:eastAsia="Times New Roman" w:hAnsi="Helvetica" w:cs="Times New Roman"/>
          <w:color w:val="B8BABB"/>
          <w:sz w:val="20"/>
          <w:szCs w:val="20"/>
          <w:lang w:eastAsia="id-ID"/>
        </w:rPr>
        <w:t>Bismillahirrahmaanirrahiim.. Akhirnya kita berjumpa lagi kawan </w:t>
      </w:r>
      <w:r w:rsidRPr="00576205">
        <w:rPr>
          <w:rFonts w:ascii="Helvetica" w:eastAsia="Times New Roman" w:hAnsi="Helvetica" w:cs="Times New Roman"/>
          <w:color w:val="B8BABB"/>
          <w:sz w:val="20"/>
          <w:szCs w:val="20"/>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pt;height:23.7pt"/>
        </w:pic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Pada bahasan sebelumnya kita membahas mengenai NAT yang sederhananya berfungsi mengoptimalkan pemakaian IP address public yang dipakai secara bersama dalam jaringan lokal. Tapi  selama </w:t>
      </w:r>
      <w:r w:rsidRPr="00576205">
        <w:rPr>
          <w:rFonts w:ascii="Helvetica" w:eastAsia="Times New Roman" w:hAnsi="Helvetica" w:cs="Times New Roman"/>
          <w:i/>
          <w:iCs/>
          <w:color w:val="B8BABB"/>
          <w:sz w:val="20"/>
          <w:lang w:eastAsia="id-ID"/>
        </w:rPr>
        <w:t>nyemplung </w:t>
      </w:r>
      <w:r w:rsidRPr="00576205">
        <w:rPr>
          <w:rFonts w:ascii="Helvetica" w:eastAsia="Times New Roman" w:hAnsi="Helvetica" w:cs="Times New Roman"/>
          <w:color w:val="B8BABB"/>
          <w:sz w:val="20"/>
          <w:szCs w:val="20"/>
          <w:lang w:eastAsia="id-ID"/>
        </w:rPr>
        <w:t>di blog Emulanetwork, pernah </w:t>
      </w:r>
      <w:r w:rsidRPr="00576205">
        <w:rPr>
          <w:rFonts w:ascii="Helvetica" w:eastAsia="Times New Roman" w:hAnsi="Helvetica" w:cs="Times New Roman"/>
          <w:i/>
          <w:iCs/>
          <w:color w:val="B8BABB"/>
          <w:sz w:val="20"/>
          <w:lang w:eastAsia="id-ID"/>
        </w:rPr>
        <w:t>ga</w:t>
      </w:r>
      <w:r w:rsidRPr="00576205">
        <w:rPr>
          <w:rFonts w:ascii="Helvetica" w:eastAsia="Times New Roman" w:hAnsi="Helvetica" w:cs="Times New Roman"/>
          <w:color w:val="B8BABB"/>
          <w:sz w:val="20"/>
          <w:szCs w:val="20"/>
          <w:lang w:eastAsia="id-ID"/>
        </w:rPr>
        <w:t> terbayang dalam benak kita untuk lebih mengoptimalkan jaringan komputer, baik LAN maupun WAN? Seperti paket mana yang diijinkan masuk ke dalam sebuah jaringan internal dan paket mana yang ditolak, atau paket mana saja yang akan dilepas ke jaringan eksternal (inside global) dan paket mana yang tidak di lepas, atau alamat-alamat mana saja yang diijinkan melakukan koneksi dengan alamat-alamat spesifik dan mana yang tidak boleh, atau layanan-layanan apa saja yang boleh digunakan oleh suatu alamat dan layanan-layanan apa saja yang tidak boleh, atau…. alamat-alamat mana saja yang boleh dan tidak boleh mengakses layanan-layanan khusus..?</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Yup, benar sekali kawan… itulah beberapa fungsi sederhana dari Access List.</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Dalam bahasa </w:t>
      </w:r>
      <w:r w:rsidRPr="00576205">
        <w:rPr>
          <w:rFonts w:ascii="Helvetica" w:eastAsia="Times New Roman" w:hAnsi="Helvetica" w:cs="Times New Roman"/>
          <w:i/>
          <w:iCs/>
          <w:color w:val="B8BABB"/>
          <w:sz w:val="20"/>
          <w:lang w:eastAsia="id-ID"/>
        </w:rPr>
        <w:t>wong djaringan</w:t>
      </w:r>
      <w:r w:rsidRPr="00576205">
        <w:rPr>
          <w:rFonts w:ascii="Helvetica" w:eastAsia="Times New Roman" w:hAnsi="Helvetica" w:cs="Times New Roman"/>
          <w:color w:val="B8BABB"/>
          <w:sz w:val="20"/>
          <w:szCs w:val="20"/>
          <w:lang w:eastAsia="id-ID"/>
        </w:rPr>
        <w:t>, sebernarnya access list merupakan sebuah daftar yang dirancang untuk menampung aturan-aturan yang digunakan untuk mengkontrol paket-paket yang lalu-lalang dalam sebuah jaringan, khususnya paket-paket datagram yang melewati sebuah router. Nah, sebelum terkena proses </w:t>
      </w:r>
      <w:r w:rsidRPr="00576205">
        <w:rPr>
          <w:rFonts w:ascii="Helvetica" w:eastAsia="Times New Roman" w:hAnsi="Helvetica" w:cs="Times New Roman"/>
          <w:i/>
          <w:iCs/>
          <w:color w:val="B8BABB"/>
          <w:sz w:val="20"/>
          <w:lang w:eastAsia="id-ID"/>
        </w:rPr>
        <w:t>access list, </w:t>
      </w:r>
      <w:r w:rsidRPr="00576205">
        <w:rPr>
          <w:rFonts w:ascii="Helvetica" w:eastAsia="Times New Roman" w:hAnsi="Helvetica" w:cs="Times New Roman"/>
          <w:color w:val="B8BABB"/>
          <w:sz w:val="20"/>
          <w:szCs w:val="20"/>
          <w:lang w:eastAsia="id-ID"/>
        </w:rPr>
        <w:t>paket-paket tersebut terlebih dahulu harus mendapat izin routing untuk melintas antar jaringan dari router-router yang terhubung, apabila izin routing (permit or deny) telah di dapat, maka proses </w:t>
      </w:r>
      <w:r w:rsidRPr="00576205">
        <w:rPr>
          <w:rFonts w:ascii="Helvetica" w:eastAsia="Times New Roman" w:hAnsi="Helvetica" w:cs="Times New Roman"/>
          <w:i/>
          <w:iCs/>
          <w:color w:val="B8BABB"/>
          <w:sz w:val="20"/>
          <w:lang w:eastAsia="id-ID"/>
        </w:rPr>
        <w:t>access list </w:t>
      </w:r>
      <w:r w:rsidRPr="00576205">
        <w:rPr>
          <w:rFonts w:ascii="Helvetica" w:eastAsia="Times New Roman" w:hAnsi="Helvetica" w:cs="Times New Roman"/>
          <w:color w:val="B8BABB"/>
          <w:sz w:val="20"/>
          <w:szCs w:val="20"/>
          <w:lang w:eastAsia="id-ID"/>
        </w:rPr>
        <w:t>diterapkan pada paket tersebut.</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b/>
          <w:bCs/>
          <w:color w:val="3366FF"/>
          <w:sz w:val="20"/>
          <w:lang w:eastAsia="id-ID"/>
        </w:rPr>
        <w:t>Cara Kerja Sederhana Access List (ACL)</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Berdasarkan beberapa referensi yang saya pelajari, setidaknya ada tiga aturan yang berlaku bagi sebuah paket, jika access list di terapkan pada router, yaitu:</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1.      Setiap paket akan dibandingkan dengan setiap baris aturan Access List secara urut.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lastRenderedPageBreak/>
        <w:t>2.      Jika menemukan kondisi yang sesuai maka paket terebut akan mengikuti aturan yang ada dalam Access List.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3.      Apabila paket tersebut tidak menemukan aturan yang sesuai maka paket tersebut tidak diperbolehkan lewat atau mengakses jaringan.</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Penerapan access list itu sendiri terbagi menjadi dua macam, antara lain:</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1.      </w:t>
      </w:r>
      <w:r w:rsidRPr="00576205">
        <w:rPr>
          <w:rFonts w:ascii="Helvetica" w:eastAsia="Times New Roman" w:hAnsi="Helvetica" w:cs="Times New Roman"/>
          <w:b/>
          <w:bCs/>
          <w:color w:val="B8BABB"/>
          <w:sz w:val="20"/>
          <w:lang w:eastAsia="id-ID"/>
        </w:rPr>
        <w:t>Standard Access List</w:t>
      </w:r>
      <w:r w:rsidRPr="00576205">
        <w:rPr>
          <w:rFonts w:ascii="Helvetica" w:eastAsia="Times New Roman" w:hAnsi="Helvetica" w:cs="Times New Roman"/>
          <w:color w:val="B8BABB"/>
          <w:sz w:val="20"/>
          <w:szCs w:val="20"/>
          <w:lang w:eastAsia="id-ID"/>
        </w:rPr>
        <w:t> –  yang akan melakukan penyeleksian paket berdasarkan alamat IP pengirim paket.</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2.      </w:t>
      </w:r>
      <w:r w:rsidRPr="00576205">
        <w:rPr>
          <w:rFonts w:ascii="Helvetica" w:eastAsia="Times New Roman" w:hAnsi="Helvetica" w:cs="Times New Roman"/>
          <w:b/>
          <w:bCs/>
          <w:color w:val="B8BABB"/>
          <w:sz w:val="20"/>
          <w:lang w:eastAsia="id-ID"/>
        </w:rPr>
        <w:t>Extended Access List</w:t>
      </w:r>
      <w:r w:rsidRPr="00576205">
        <w:rPr>
          <w:rFonts w:ascii="Helvetica" w:eastAsia="Times New Roman" w:hAnsi="Helvetica" w:cs="Times New Roman"/>
          <w:color w:val="B8BABB"/>
          <w:sz w:val="20"/>
          <w:szCs w:val="20"/>
          <w:lang w:eastAsia="id-ID"/>
        </w:rPr>
        <w:t> –  yang akan menyeleksi sebuah paket berdasarkan alat IP pengirim dan penerima, protokol, dan jenis port paket yang dikirim.</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Nah, ketika ACL dikonfigurasi pada sebuah router, maka ACL harus memiliki sebuah nomor identifikasi unik yang diberikan kepadanya. Nomor ini menandakan jenis access list yang dibuat dan harus berada pada range tertentu dari nomor yang valid untuk jenis daftar tersebut.</w:t>
      </w:r>
    </w:p>
    <w:tbl>
      <w:tblPr>
        <w:tblW w:w="0" w:type="auto"/>
        <w:tblCellMar>
          <w:left w:w="0" w:type="dxa"/>
          <w:right w:w="0" w:type="dxa"/>
        </w:tblCellMar>
        <w:tblLook w:val="04A0"/>
      </w:tblPr>
      <w:tblGrid>
        <w:gridCol w:w="2580"/>
        <w:gridCol w:w="2580"/>
      </w:tblGrid>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Jenis Access List</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Range Nomor Pengenal</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IP Standard</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1-99</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IP Extended</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100-199</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IPX Standard</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800-899</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IPX Extended</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900-999</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Apple Talk</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600-699</w:t>
            </w:r>
          </w:p>
        </w:tc>
      </w:tr>
      <w:tr w:rsidR="00576205" w:rsidRPr="00576205" w:rsidTr="00576205">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b/>
                <w:bCs/>
                <w:sz w:val="24"/>
                <w:szCs w:val="24"/>
                <w:lang w:eastAsia="id-ID"/>
              </w:rPr>
              <w:t>IPX SAP Filter</w:t>
            </w:r>
          </w:p>
        </w:tc>
        <w:tc>
          <w:tcPr>
            <w:tcW w:w="2580" w:type="dxa"/>
            <w:tcBorders>
              <w:top w:val="single" w:sz="6" w:space="0" w:color="333333"/>
              <w:left w:val="single" w:sz="6" w:space="0" w:color="333333"/>
              <w:bottom w:val="single" w:sz="6" w:space="0" w:color="333333"/>
              <w:right w:val="single" w:sz="6" w:space="0" w:color="333333"/>
            </w:tcBorders>
            <w:tcMar>
              <w:top w:w="240" w:type="dxa"/>
              <w:left w:w="240" w:type="dxa"/>
              <w:bottom w:w="240" w:type="dxa"/>
              <w:right w:w="240" w:type="dxa"/>
            </w:tcMar>
            <w:vAlign w:val="bottom"/>
            <w:hideMark/>
          </w:tcPr>
          <w:p w:rsidR="00576205" w:rsidRPr="00576205" w:rsidRDefault="00576205" w:rsidP="00576205">
            <w:pPr>
              <w:spacing w:after="0" w:line="240" w:lineRule="auto"/>
              <w:rPr>
                <w:rFonts w:ascii="Times New Roman" w:eastAsia="Times New Roman" w:hAnsi="Times New Roman" w:cs="Times New Roman"/>
                <w:sz w:val="24"/>
                <w:szCs w:val="24"/>
                <w:lang w:eastAsia="id-ID"/>
              </w:rPr>
            </w:pPr>
            <w:r w:rsidRPr="00576205">
              <w:rPr>
                <w:rFonts w:ascii="Times New Roman" w:eastAsia="Times New Roman" w:hAnsi="Times New Roman" w:cs="Times New Roman"/>
                <w:sz w:val="24"/>
                <w:szCs w:val="24"/>
                <w:lang w:eastAsia="id-ID"/>
              </w:rPr>
              <w:t>1000-1099</w:t>
            </w:r>
          </w:p>
        </w:tc>
      </w:tr>
    </w:tbl>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b/>
          <w:bCs/>
          <w:color w:val="3366FF"/>
          <w:sz w:val="20"/>
          <w:lang w:eastAsia="id-ID"/>
        </w:rPr>
        <w:t>Konfigurasi Standar Acess List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Berdasarkan tabel diatas, maka standar access list akan melakukan seleksi terhadap paket menggunakan alamat IP pengirim dengan range nomor pengenal yang dapat digunakan adalah nomor 1 sampai 99.</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Ingat saja rumusnya kawan:</w:t>
      </w:r>
    </w:p>
    <w:p w:rsidR="00576205" w:rsidRPr="00576205" w:rsidRDefault="00576205" w:rsidP="00576205">
      <w:pPr>
        <w:shd w:val="clear" w:color="auto" w:fill="222222"/>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lastRenderedPageBreak/>
        <w:t>Router(config)# </w:t>
      </w:r>
      <w:r w:rsidRPr="00576205">
        <w:rPr>
          <w:rFonts w:ascii="Helvetica" w:eastAsia="Times New Roman" w:hAnsi="Helvetica" w:cs="Times New Roman"/>
          <w:b/>
          <w:bCs/>
          <w:color w:val="B8BABB"/>
          <w:sz w:val="20"/>
          <w:lang w:eastAsia="id-ID"/>
        </w:rPr>
        <w:t>access-list</w:t>
      </w:r>
      <w:r w:rsidRPr="00576205">
        <w:rPr>
          <w:rFonts w:ascii="Helvetica" w:eastAsia="Times New Roman" w:hAnsi="Helvetica" w:cs="Times New Roman"/>
          <w:color w:val="B8BABB"/>
          <w:sz w:val="20"/>
          <w:szCs w:val="20"/>
          <w:lang w:eastAsia="id-ID"/>
        </w:rPr>
        <w:t> [nomor pengenal] {permit/deny} [alamat pengirim] [wildcard-mask]</w:t>
      </w:r>
    </w:p>
    <w:p w:rsidR="00576205" w:rsidRPr="00576205" w:rsidRDefault="00576205" w:rsidP="00576205">
      <w:pPr>
        <w:shd w:val="clear" w:color="auto" w:fill="222222"/>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Misal: Router_Pusat(config)#access-list 10 permit 172.25.0.0 0.0.255.255</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Pada contoh tersebut [Router1] mengijinkan semua host atau paket yang berasal dari network ID 172.25.0.0 untuk melewati [Router_Pusat]. Angka 0.0.255.255 (wildcard) digunakan untuk membandingkan paket, sehingga semua network ID yang di cek cukup 2 (dua) bagian terdepan yaitu 172.25. Apabila angka wildcard yang digunakan 0.0.0.255 maka network ID yang di cek adalah 3 (tiga) bagian terdepan, misalnya 172.25.82.</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Ada beberapa tahap yang harus kita lakukan untuk mengkonfigurasi Standard Access List, yaitu:</w:t>
      </w:r>
    </w:p>
    <w:p w:rsidR="00576205" w:rsidRPr="00576205" w:rsidRDefault="00576205" w:rsidP="00576205">
      <w:pPr>
        <w:numPr>
          <w:ilvl w:val="0"/>
          <w:numId w:val="1"/>
        </w:numPr>
        <w:shd w:val="clear" w:color="auto" w:fill="393939"/>
        <w:spacing w:after="0" w:line="325" w:lineRule="atLeast"/>
        <w:ind w:left="322"/>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Memberikan identitas (nama, alamat IP, subnet mask, dan gateway untuk komputer yang terhubung) ke router pusat.</w:t>
      </w:r>
    </w:p>
    <w:p w:rsidR="00576205" w:rsidRPr="00576205" w:rsidRDefault="00576205" w:rsidP="00576205">
      <w:pPr>
        <w:numPr>
          <w:ilvl w:val="0"/>
          <w:numId w:val="1"/>
        </w:numPr>
        <w:shd w:val="clear" w:color="auto" w:fill="393939"/>
        <w:spacing w:after="0" w:line="325" w:lineRule="atLeast"/>
        <w:ind w:left="322"/>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Mengkonfigurasi routing antara 2 (dua) jaringan yang akan dikenakan Access List. Nah </w:t>
      </w:r>
      <w:r w:rsidRPr="00576205">
        <w:rPr>
          <w:rFonts w:ascii="Helvetica" w:eastAsia="Times New Roman" w:hAnsi="Helvetica" w:cs="Times New Roman"/>
          <w:i/>
          <w:iCs/>
          <w:color w:val="B8BABB"/>
          <w:sz w:val="20"/>
          <w:lang w:eastAsia="id-ID"/>
        </w:rPr>
        <w:t>routing</w:t>
      </w:r>
      <w:r w:rsidRPr="00576205">
        <w:rPr>
          <w:rFonts w:ascii="Helvetica" w:eastAsia="Times New Roman" w:hAnsi="Helvetica" w:cs="Times New Roman"/>
          <w:color w:val="B8BABB"/>
          <w:sz w:val="20"/>
          <w:szCs w:val="20"/>
          <w:lang w:eastAsia="id-ID"/>
        </w:rPr>
        <w:t>dilakukan agar kedua jaringan tersebut terhubung terlebih dahulu sebelum ada </w:t>
      </w:r>
      <w:r w:rsidRPr="00576205">
        <w:rPr>
          <w:rFonts w:ascii="Helvetica" w:eastAsia="Times New Roman" w:hAnsi="Helvetica" w:cs="Times New Roman"/>
          <w:i/>
          <w:iCs/>
          <w:color w:val="B8BABB"/>
          <w:sz w:val="20"/>
          <w:lang w:eastAsia="id-ID"/>
        </w:rPr>
        <w:t>Packet Filtering</w:t>
      </w:r>
      <w:r w:rsidRPr="00576205">
        <w:rPr>
          <w:rFonts w:ascii="Helvetica" w:eastAsia="Times New Roman" w:hAnsi="Helvetica" w:cs="Times New Roman"/>
          <w:color w:val="B8BABB"/>
          <w:sz w:val="20"/>
          <w:szCs w:val="20"/>
          <w:lang w:eastAsia="id-ID"/>
        </w:rPr>
        <w:t>.</w:t>
      </w:r>
    </w:p>
    <w:p w:rsidR="00576205" w:rsidRPr="00576205" w:rsidRDefault="00576205" w:rsidP="00576205">
      <w:pPr>
        <w:numPr>
          <w:ilvl w:val="0"/>
          <w:numId w:val="1"/>
        </w:numPr>
        <w:shd w:val="clear" w:color="auto" w:fill="393939"/>
        <w:spacing w:after="0" w:line="325" w:lineRule="atLeast"/>
        <w:ind w:left="322"/>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Membuat Access List dan menerapkannya pada interface router.</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Sebagai contoh kita akan simulasikan pada kasus dibawah ini, </w:t>
      </w:r>
      <w:r w:rsidRPr="00576205">
        <w:rPr>
          <w:rFonts w:ascii="Helvetica" w:eastAsia="Times New Roman" w:hAnsi="Helvetica" w:cs="Times New Roman"/>
          <w:i/>
          <w:iCs/>
          <w:color w:val="B8BABB"/>
          <w:sz w:val="20"/>
          <w:lang w:eastAsia="id-ID"/>
        </w:rPr>
        <w:t>lets learning by doing</w:t>
      </w:r>
      <w:r w:rsidRPr="00576205">
        <w:rPr>
          <w:rFonts w:ascii="Helvetica" w:eastAsia="Times New Roman" w:hAnsi="Helvetica" w:cs="Times New Roman"/>
          <w:color w:val="B8BABB"/>
          <w:sz w:val="20"/>
          <w:szCs w:val="20"/>
          <w:lang w:eastAsia="id-ID"/>
        </w:rPr>
        <w:t> kawan.. </w:t>
      </w:r>
      <w:r w:rsidRPr="00576205">
        <w:rPr>
          <w:rFonts w:ascii="Helvetica" w:eastAsia="Times New Roman" w:hAnsi="Helvetica" w:cs="Times New Roman"/>
          <w:color w:val="B8BABB"/>
          <w:sz w:val="20"/>
          <w:szCs w:val="20"/>
          <w:lang w:eastAsia="id-ID"/>
        </w:rPr>
        <w:pict>
          <v:shape id="_x0000_i1026" type="#_x0000_t75" alt="😀" style="width:23.7pt;height:23.7pt"/>
        </w:pict>
      </w:r>
    </w:p>
    <w:p w:rsidR="00576205" w:rsidRPr="00576205" w:rsidRDefault="00576205" w:rsidP="00576205">
      <w:pPr>
        <w:shd w:val="clear" w:color="auto" w:fill="393939"/>
        <w:spacing w:after="0" w:line="325" w:lineRule="atLeast"/>
        <w:jc w:val="center"/>
        <w:textAlignment w:val="baseline"/>
        <w:rPr>
          <w:rFonts w:ascii="Helvetica" w:eastAsia="Times New Roman" w:hAnsi="Helvetica" w:cs="Times New Roman"/>
          <w:color w:val="B8BABB"/>
          <w:sz w:val="20"/>
          <w:szCs w:val="20"/>
          <w:lang w:eastAsia="id-ID"/>
        </w:rPr>
      </w:pPr>
      <w:r>
        <w:rPr>
          <w:rFonts w:ascii="Helvetica" w:eastAsia="Times New Roman" w:hAnsi="Helvetica" w:cs="Times New Roman"/>
          <w:noProof/>
          <w:color w:val="7F8E91"/>
          <w:sz w:val="20"/>
          <w:szCs w:val="20"/>
          <w:bdr w:val="none" w:sz="0" w:space="0" w:color="auto" w:frame="1"/>
          <w:lang w:eastAsia="id-ID"/>
        </w:rPr>
        <w:drawing>
          <wp:inline distT="0" distB="0" distL="0" distR="0">
            <wp:extent cx="5712460" cy="2538730"/>
            <wp:effectExtent l="19050" t="0" r="2540" b="0"/>
            <wp:docPr id="4" name="Picture 4" descr="konfigurasi ac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figurasi acl">
                      <a:hlinkClick r:id="rId9"/>
                    </pic:cNvPr>
                    <pic:cNvPicPr>
                      <a:picLocks noChangeAspect="1" noChangeArrowheads="1"/>
                    </pic:cNvPicPr>
                  </pic:nvPicPr>
                  <pic:blipFill>
                    <a:blip r:embed="rId10"/>
                    <a:srcRect/>
                    <a:stretch>
                      <a:fillRect/>
                    </a:stretch>
                  </pic:blipFill>
                  <pic:spPr bwMode="auto">
                    <a:xfrm>
                      <a:off x="0" y="0"/>
                      <a:ext cx="5712460" cy="2538730"/>
                    </a:xfrm>
                    <a:prstGeom prst="rect">
                      <a:avLst/>
                    </a:prstGeom>
                    <a:noFill/>
                    <a:ln w="9525">
                      <a:noFill/>
                      <a:miter lim="800000"/>
                      <a:headEnd/>
                      <a:tailEnd/>
                    </a:ln>
                  </pic:spPr>
                </pic:pic>
              </a:graphicData>
            </a:graphic>
          </wp:inline>
        </w:drawing>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Ada dua buah jaringan lokal yang terhubung pada router dengan spesifikasi:</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&gt;&gt; Router 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IP Inside Global    : 200.100.10.1/30 (S0/0/0 DCE)</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IP Inside Local      : 192.168.100.1/24 (F0/0)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&gt;&gt; Router B,</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IP Inside Global : 200.100.10.2/30 (S0/0/0 DCE)</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lastRenderedPageBreak/>
        <w:t>IP Inside Local   : 172.16.1.1/16 (F0/0)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Semua konfigurasi routing protokol dapat digunakan, kecuali RIP karena dalam simulasi ini kita menggunakan teknik subnetting pada ip publicnya, masih ingat kan alasannya kawan?</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Nah pada simulasi kali ini kita akan mengijinkan semua host dari jaringan </w:t>
      </w:r>
      <w:r w:rsidRPr="00576205">
        <w:rPr>
          <w:rFonts w:ascii="Helvetica" w:eastAsia="Times New Roman" w:hAnsi="Helvetica" w:cs="Times New Roman"/>
          <w:i/>
          <w:iCs/>
          <w:color w:val="B8BABB"/>
          <w:sz w:val="20"/>
          <w:lang w:eastAsia="id-ID"/>
        </w:rPr>
        <w:t>inside local </w:t>
      </w:r>
      <w:r w:rsidRPr="00576205">
        <w:rPr>
          <w:rFonts w:ascii="Helvetica" w:eastAsia="Times New Roman" w:hAnsi="Helvetica" w:cs="Times New Roman"/>
          <w:color w:val="B8BABB"/>
          <w:sz w:val="20"/>
          <w:szCs w:val="20"/>
          <w:lang w:eastAsia="id-ID"/>
        </w:rPr>
        <w:t>Router B, 172.16.0.0/16 dapat mengakses jaringan </w:t>
      </w:r>
      <w:r w:rsidRPr="00576205">
        <w:rPr>
          <w:rFonts w:ascii="Helvetica" w:eastAsia="Times New Roman" w:hAnsi="Helvetica" w:cs="Times New Roman"/>
          <w:i/>
          <w:iCs/>
          <w:color w:val="B8BABB"/>
          <w:sz w:val="20"/>
          <w:lang w:eastAsia="id-ID"/>
        </w:rPr>
        <w:t>inside local </w:t>
      </w:r>
      <w:r w:rsidRPr="00576205">
        <w:rPr>
          <w:rFonts w:ascii="Helvetica" w:eastAsia="Times New Roman" w:hAnsi="Helvetica" w:cs="Times New Roman"/>
          <w:color w:val="B8BABB"/>
          <w:sz w:val="20"/>
          <w:szCs w:val="20"/>
          <w:lang w:eastAsia="id-ID"/>
        </w:rPr>
        <w:t>Router A, 192.168.100.0/24. Maka perintahnya adalah:</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Router&gt;en</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Router#conf 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Router(config)#host Router_A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Router_A#int f0/0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Router_A(config-if)#ip add 192.168.100.1 255.255.255.0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Router_A(config-if)#int s0/0/0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Router_A(config-if)#ip add 200.100.10.1 255.255.255.252</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Router_A(config)#router eigrp 100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Router_A(config-router)#net 192.168.100.0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Router_A(config-router)#net 200.100.10.0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Router_A(config-router)#exit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//Konfigurasi Access List Pada Router 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Router_A(config)#access-list 10 permit 172.16.0.0 0.0.255.255</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//Selanjutnya kita dapat menerapkannya khusus pada interface f0/0 pada router 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lastRenderedPageBreak/>
        <w:t>Router_A(config)#int f0/0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Router_A(config-if)#ip access-group 10 out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//Opsi[out] pada bagian akhir perintah tersebut dimaksudkan untuk melewatkan paket keluar dari Router A tersebut.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//Untuk melihat konfigurasi access list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Router#show access-lists</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Standard IP access list 10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permit 172.16.0.0 0.0.255.255 (2 match(es))</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Nah, berikutnya adalah kita akan memberikan akses hanya pada satu host dari </w:t>
      </w:r>
      <w:r w:rsidRPr="00576205">
        <w:rPr>
          <w:rFonts w:ascii="Helvetica" w:eastAsia="Times New Roman" w:hAnsi="Helvetica" w:cs="Times New Roman"/>
          <w:i/>
          <w:iCs/>
          <w:color w:val="B8BABB"/>
          <w:sz w:val="20"/>
          <w:lang w:eastAsia="id-ID"/>
        </w:rPr>
        <w:t>inside local</w:t>
      </w:r>
      <w:r w:rsidRPr="00576205">
        <w:rPr>
          <w:rFonts w:ascii="Helvetica" w:eastAsia="Times New Roman" w:hAnsi="Helvetica" w:cs="Times New Roman"/>
          <w:color w:val="B8BABB"/>
          <w:sz w:val="20"/>
          <w:szCs w:val="20"/>
          <w:lang w:eastAsia="id-ID"/>
        </w:rPr>
        <w:t> pada Router B (PC B3) dengan alamat IP 172.16.0.3/16 agar dapat mengakses ke jaringan 192.168.100.0/16. Maka perintahnya adalah sebagai berikut: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//Konfigurasi Access List Pada Router 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Router_A(config)#access-list 20 permit 172.16.0.3 0.0.0.0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//Selanjutnya kita dapat menerapkannya khusus pada interface f0/0 pada router 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Router_A(config)#int f0/0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Router_A(config-if)#ip access-group 20 out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Router_A(config-if)#exit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//Opsi[out] pada bagian akhir perintah tersebut dimaksudkan untuk melewatkan paket keluar dari Router A tersebut.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//Untuk melihat konfigurasi access list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lastRenderedPageBreak/>
        <w:t>Router#show access-lists</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Standard IP access list 10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permit 172.16.0.0 0.0.255.255 (5 match(es))</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Standard IP access list 20</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permit host 172.16.0.3 (4 match(es))</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b/>
          <w:bCs/>
          <w:color w:val="3366FF"/>
          <w:sz w:val="20"/>
          <w:lang w:eastAsia="id-ID"/>
        </w:rPr>
        <w:t>Konfigurasi Extended Access List</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Untuk mengkonfigurasi Extended Access List sebenarnya tidak terlalu beda jauh dengan cara mengkonfigurasi Standard Access List. Perintah yang digunakan ada penambahan informasi tentang paket yang diijinkan atau ditolak.</w:t>
      </w:r>
    </w:p>
    <w:p w:rsidR="00576205" w:rsidRPr="00576205" w:rsidRDefault="00576205" w:rsidP="00576205">
      <w:pPr>
        <w:shd w:val="clear" w:color="auto" w:fill="222222"/>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Router(config)#</w:t>
      </w:r>
      <w:r w:rsidRPr="00576205">
        <w:rPr>
          <w:rFonts w:ascii="Helvetica" w:eastAsia="Times New Roman" w:hAnsi="Helvetica" w:cs="Times New Roman"/>
          <w:b/>
          <w:bCs/>
          <w:color w:val="B8BABB"/>
          <w:sz w:val="20"/>
          <w:lang w:eastAsia="id-ID"/>
        </w:rPr>
        <w:t>access-list</w:t>
      </w:r>
      <w:r w:rsidRPr="00576205">
        <w:rPr>
          <w:rFonts w:ascii="Helvetica" w:eastAsia="Times New Roman" w:hAnsi="Helvetica" w:cs="Times New Roman"/>
          <w:color w:val="B8BABB"/>
          <w:sz w:val="20"/>
          <w:szCs w:val="20"/>
          <w:lang w:eastAsia="id-ID"/>
        </w:rPr>
        <w:t> [acl number] {permit|deny} {protocol . .} ?</w:t>
      </w:r>
    </w:p>
    <w:p w:rsidR="00576205" w:rsidRPr="00576205" w:rsidRDefault="00576205" w:rsidP="00576205">
      <w:pPr>
        <w:shd w:val="clear" w:color="auto" w:fill="222222"/>
        <w:spacing w:after="254" w:line="325" w:lineRule="atLeast"/>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[/source]</w:t>
      </w:r>
    </w:p>
    <w:p w:rsidR="00576205" w:rsidRPr="00576205" w:rsidRDefault="00576205" w:rsidP="00576205">
      <w:pPr>
        <w:shd w:val="clear" w:color="auto" w:fill="222222"/>
        <w:spacing w:after="254" w:line="325" w:lineRule="atLeast"/>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[wild-card source net/host add] [destination net/host add] [wildcard dest net/host add] ? </w:t>
      </w:r>
    </w:p>
    <w:p w:rsidR="00576205" w:rsidRPr="00576205" w:rsidRDefault="00576205" w:rsidP="00576205">
      <w:pPr>
        <w:shd w:val="clear" w:color="auto" w:fill="222222"/>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gunakan ‘?’ untuk melihat opsi selanjutnya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Contohnya:</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Router_A(config)#access-list 100 permit tcp    172.16.0.0     0.0.255.255   192.168.100.3    0.0.0.0   eq   telnet</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Pada contoh perintah diatas, kita mengijinkan (permit) </w:t>
      </w:r>
      <w:r w:rsidRPr="00576205">
        <w:rPr>
          <w:rFonts w:ascii="Helvetica" w:eastAsia="Times New Roman" w:hAnsi="Helvetica" w:cs="Times New Roman"/>
          <w:b/>
          <w:bCs/>
          <w:color w:val="B8BABB"/>
          <w:sz w:val="20"/>
          <w:lang w:eastAsia="id-ID"/>
        </w:rPr>
        <w:t>paket telnet</w:t>
      </w:r>
      <w:r w:rsidRPr="00576205">
        <w:rPr>
          <w:rFonts w:ascii="Helvetica" w:eastAsia="Times New Roman" w:hAnsi="Helvetica" w:cs="Times New Roman"/>
          <w:color w:val="B8BABB"/>
          <w:sz w:val="20"/>
          <w:szCs w:val="20"/>
          <w:lang w:eastAsia="id-ID"/>
        </w:rPr>
        <w:t> dari semua host yang ada di jaringan 172.16.0.0 ke host 192.168.100.3. Angka [100] setelah perintah [access-list] merupakan pengenal bagi Extended Access List. Cara menerapkan Access List tersebut ke interface router juga tidak berbeda dengan penerapan Standard Access List.  Cara menerapkan Access List tersebut ke interface router juga tidak berbeda dengan penerapan Standard Access List.</w:t>
      </w:r>
    </w:p>
    <w:p w:rsidR="00576205" w:rsidRPr="00576205" w:rsidRDefault="00576205" w:rsidP="00576205">
      <w:pPr>
        <w:shd w:val="clear" w:color="auto" w:fill="222222"/>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Router_A(config)#int f0/0</w:t>
      </w:r>
    </w:p>
    <w:p w:rsidR="00576205" w:rsidRPr="00576205" w:rsidRDefault="00576205" w:rsidP="00576205">
      <w:pPr>
        <w:shd w:val="clear" w:color="auto" w:fill="222222"/>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Router_A(config)#ip access-group 100 {out|in}</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w:t>
      </w:r>
    </w:p>
    <w:p w:rsidR="00576205" w:rsidRPr="00576205" w:rsidRDefault="00576205" w:rsidP="00576205">
      <w:pPr>
        <w:shd w:val="clear" w:color="auto" w:fill="393939"/>
        <w:spacing w:after="0"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b/>
          <w:bCs/>
          <w:color w:val="3366FF"/>
          <w:sz w:val="20"/>
          <w:lang w:eastAsia="id-ID"/>
        </w:rPr>
        <w:t>Kesimpulan</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 xml:space="preserve">Berdasarkan simulasi standar dan extended ACL tersebut, setidaknya kita bisa menarik kesimpulan sederhana kawan. Pada standard ACL hanya menggunakan alamat source IP address dalam paket IP sebagai kondisi yang di test, sehingga ACL tidak dapat membedakan tipe dari traffic IP seperti WWW, UDP, dan telnet. Sedangkan pada Extended ACL, selain bisa mengevaluasi source address </w:t>
      </w:r>
      <w:r w:rsidRPr="00576205">
        <w:rPr>
          <w:rFonts w:ascii="Helvetica" w:eastAsia="Times New Roman" w:hAnsi="Helvetica" w:cs="Times New Roman"/>
          <w:color w:val="B8BABB"/>
          <w:sz w:val="20"/>
          <w:szCs w:val="20"/>
          <w:lang w:eastAsia="id-ID"/>
        </w:rPr>
        <w:lastRenderedPageBreak/>
        <w:t>dan destination address extended ACL juga dapat mengevaluasi header layer 3 dan 4 pada paket IP.  Nah, berikut adalah tugas besar dari ACL, baik jenis standar maupun extended, diantaranya:</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Membatasi lalulintas jaringan dan menambah performa jaringan. Sebagai contoh, ACL yang membatasi lalulintas video dapat dengan baik mengurangi beban jaringan dan menambah performa jaringan.</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Menyediakan kontrol aliran lalulintas. ACL dapat membatasi pengiriman update routing. Jika update tidak diperlukan disebabkan kondisi-kondisi jaringan, akanmenghemat bandwidth.</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Menyediakan sebuah level dasar keamanan untuk akses jaringan. ACL dapat mengijinkan satu host untuk mengakses sebuah bagian dari jaringan dan mencegah host lain untuk mengakses area yang sama. Sebagai contoh, Host A diperbolehkan untuk mengakses jaringan Sumberdaya Manusia dan Host B dicegah untuk mengaksesnya.</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Memutuskan jenis lalulintas yang dilewatkan atau diblok pada interface-interface router. ACL dapat mengijinkan pe-rute-an lalulintas e-mail, tapi mem-blok semua lalulintas telnet.</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Mengontrol wilayah sebuah client mana yang dapat mengakses pada sebuah jaringan</w:t>
      </w:r>
    </w:p>
    <w:p w:rsidR="00576205" w:rsidRPr="00576205" w:rsidRDefault="00576205" w:rsidP="00576205">
      <w:pPr>
        <w:numPr>
          <w:ilvl w:val="0"/>
          <w:numId w:val="2"/>
        </w:numPr>
        <w:shd w:val="clear" w:color="auto" w:fill="393939"/>
        <w:spacing w:after="0" w:line="325" w:lineRule="atLeast"/>
        <w:ind w:left="0"/>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Menyaring host-host untuk diperbolehkan atau ditolak mengakses ke sebuah segment jaringan. ACL dapat digunakan untuk memperbolehkan atau menolak seorang user untuk mengakses jenis-jenis file seperti FTP atau HTTP.</w:t>
      </w:r>
    </w:p>
    <w:p w:rsidR="00576205" w:rsidRPr="00576205" w:rsidRDefault="00576205" w:rsidP="00576205">
      <w:pPr>
        <w:shd w:val="clear" w:color="auto" w:fill="393939"/>
        <w:spacing w:after="254" w:line="325" w:lineRule="atLeast"/>
        <w:jc w:val="both"/>
        <w:textAlignment w:val="baseline"/>
        <w:rPr>
          <w:rFonts w:ascii="Helvetica" w:eastAsia="Times New Roman" w:hAnsi="Helvetica" w:cs="Times New Roman"/>
          <w:color w:val="B8BABB"/>
          <w:sz w:val="20"/>
          <w:szCs w:val="20"/>
          <w:lang w:eastAsia="id-ID"/>
        </w:rPr>
      </w:pPr>
      <w:r w:rsidRPr="00576205">
        <w:rPr>
          <w:rFonts w:ascii="Helvetica" w:eastAsia="Times New Roman" w:hAnsi="Helvetica" w:cs="Times New Roman"/>
          <w:color w:val="B8BABB"/>
          <w:sz w:val="20"/>
          <w:szCs w:val="20"/>
          <w:lang w:eastAsia="id-ID"/>
        </w:rPr>
        <w:t>Terakhir sebagai penutup, jika ACL tidak dikonfigurasi pada router, semua paket-paket yang melewati router akan diperbolehkan untuk mengakses keseluruhan jaringan. Sudah tentu hal ini membahayakan jaringan internal apabila terkoneksi dengan jaringan internet.</w:t>
      </w:r>
    </w:p>
    <w:p w:rsidR="003D2EED" w:rsidRDefault="003D2EED"/>
    <w:p w:rsidR="00576205" w:rsidRDefault="00576205" w:rsidP="00576205">
      <w:pPr>
        <w:pStyle w:val="Heading3"/>
        <w:shd w:val="clear" w:color="auto" w:fill="FFFFFF"/>
        <w:spacing w:before="60" w:line="288" w:lineRule="atLeast"/>
        <w:jc w:val="center"/>
        <w:rPr>
          <w:rFonts w:ascii="PT Sans Narrow" w:hAnsi="PT Sans Narrow"/>
          <w:color w:val="284296"/>
          <w:sz w:val="81"/>
          <w:szCs w:val="81"/>
        </w:rPr>
      </w:pPr>
      <w:r>
        <w:rPr>
          <w:rFonts w:ascii="PT Sans Narrow" w:hAnsi="PT Sans Narrow"/>
          <w:color w:val="284296"/>
          <w:sz w:val="81"/>
          <w:szCs w:val="81"/>
        </w:rPr>
        <w:lastRenderedPageBreak/>
        <w:t>Simulasi ACL Standard di Cisco Packet Tracer</w:t>
      </w:r>
    </w:p>
    <w:p w:rsidR="00576205" w:rsidRDefault="00576205" w:rsidP="00576205">
      <w:pPr>
        <w:shd w:val="clear" w:color="auto" w:fill="FFFFFF"/>
        <w:jc w:val="center"/>
        <w:rPr>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6099810" cy="3087370"/>
            <wp:effectExtent l="19050" t="0" r="0" b="0"/>
            <wp:docPr id="9" name="Picture 9" descr="https://1.bp.blogspot.com/-ZgPInrY9I-I/V6Ff7c6fBAI/AAAAAAAABP0/6tqm30w44M0DnnreRH3o3mKcF1bdcY9iQCLcB/s640/Screenshot%2Bat%2B2016-08-03%2B08-58-4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ZgPInrY9I-I/V6Ff7c6fBAI/AAAAAAAABP0/6tqm30w44M0DnnreRH3o3mKcF1bdcY9iQCLcB/s640/Screenshot%2Bat%2B2016-08-03%2B08-58-42.png">
                      <a:hlinkClick r:id="rId11"/>
                    </pic:cNvPr>
                    <pic:cNvPicPr>
                      <a:picLocks noChangeAspect="1" noChangeArrowheads="1"/>
                    </pic:cNvPicPr>
                  </pic:nvPicPr>
                  <pic:blipFill>
                    <a:blip r:embed="rId12"/>
                    <a:srcRect/>
                    <a:stretch>
                      <a:fillRect/>
                    </a:stretch>
                  </pic:blipFill>
                  <pic:spPr bwMode="auto">
                    <a:xfrm>
                      <a:off x="0" y="0"/>
                      <a:ext cx="6099810" cy="3087370"/>
                    </a:xfrm>
                    <a:prstGeom prst="rect">
                      <a:avLst/>
                    </a:prstGeom>
                    <a:noFill/>
                    <a:ln w="9525">
                      <a:noFill/>
                      <a:miter lim="800000"/>
                      <a:headEnd/>
                      <a:tailEnd/>
                    </a:ln>
                  </pic:spPr>
                </pic:pic>
              </a:graphicData>
            </a:graphic>
          </wp:inline>
        </w:drawing>
      </w:r>
    </w:p>
    <w:p w:rsidR="00576205" w:rsidRDefault="00576205" w:rsidP="00576205">
      <w:pPr>
        <w:shd w:val="clear" w:color="auto" w:fill="FFFFFF"/>
        <w:jc w:val="center"/>
        <w:rPr>
          <w:rFonts w:ascii="PT Sans Narrow" w:hAnsi="PT Sans Narrow"/>
          <w:color w:val="444444"/>
          <w:sz w:val="27"/>
          <w:szCs w:val="27"/>
        </w:rPr>
      </w:pPr>
    </w:p>
    <w:p w:rsidR="00576205" w:rsidRDefault="00576205" w:rsidP="00576205">
      <w:pPr>
        <w:shd w:val="clear" w:color="auto" w:fill="FFFFFF"/>
        <w:rPr>
          <w:rFonts w:ascii="PT Sans Narrow" w:hAnsi="PT Sans Narrow"/>
          <w:color w:val="444444"/>
          <w:sz w:val="27"/>
          <w:szCs w:val="27"/>
        </w:rPr>
      </w:pPr>
      <w:r>
        <w:rPr>
          <w:rFonts w:ascii="PT Sans Narrow" w:hAnsi="PT Sans Narrow"/>
          <w:color w:val="444444"/>
          <w:sz w:val="27"/>
          <w:szCs w:val="27"/>
        </w:rPr>
        <w:t>Hai Teman ?? Kali ini saya akan memberikan penjelasan tentang cara Konfigurasi ACL Standard pada Cisco Packet Tracer.Pada kesempatan sebelumnya saya juga telah melakukan konfigurasi Port Security pada Switch yang dapat dilihat disini. Ngomong-omong apa sih ACL Standart itu? Yuk simak penjelasan lebih lengkapnya pada artikel dibawah ini.</w:t>
      </w:r>
    </w:p>
    <w:p w:rsidR="00576205" w:rsidRDefault="00576205" w:rsidP="00576205">
      <w:pPr>
        <w:pStyle w:val="Heading3"/>
        <w:shd w:val="clear" w:color="auto" w:fill="FFFFFF"/>
        <w:spacing w:before="60" w:line="288" w:lineRule="atLeast"/>
        <w:rPr>
          <w:rFonts w:ascii="PT Sans Narrow" w:hAnsi="PT Sans Narrow"/>
          <w:color w:val="284296"/>
          <w:sz w:val="81"/>
          <w:szCs w:val="81"/>
        </w:rPr>
      </w:pPr>
      <w:r>
        <w:rPr>
          <w:rFonts w:ascii="PT Sans Narrow" w:hAnsi="PT Sans Narrow"/>
          <w:color w:val="284296"/>
          <w:sz w:val="81"/>
          <w:szCs w:val="81"/>
        </w:rPr>
        <w:t>A. Pengertian</w:t>
      </w:r>
    </w:p>
    <w:p w:rsidR="00576205" w:rsidRDefault="00576205" w:rsidP="00576205">
      <w:pPr>
        <w:shd w:val="clear" w:color="auto" w:fill="FFFFFF"/>
        <w:rPr>
          <w:rFonts w:ascii="PT Sans Narrow" w:hAnsi="PT Sans Narrow"/>
          <w:color w:val="444444"/>
          <w:sz w:val="27"/>
          <w:szCs w:val="27"/>
        </w:rPr>
      </w:pPr>
      <w:r>
        <w:rPr>
          <w:rFonts w:ascii="Trebuchet MS" w:hAnsi="Trebuchet MS"/>
          <w:color w:val="444444"/>
          <w:sz w:val="27"/>
          <w:szCs w:val="27"/>
        </w:rPr>
        <w:t>     Access Control List (ACL) merupakan daftar kondisi yang dirancang sedemikian rupa oleh administrator jaringan untuk mengontrol akses-akses ke dan dari interface-interface router, mencegah trafik-trafik tertentu untuk masuk ke jaringan atau sebaliknya, mencegah trafik-trafik untuk keluar dari jaringan. Access list dapat mengizinkan host-host tertentu mengakses bagian tertentu dalam jaringan, dan mencegah host lainnya mengakses area yang sama.</w:t>
      </w:r>
    </w:p>
    <w:p w:rsidR="00576205" w:rsidRDefault="00576205" w:rsidP="00576205">
      <w:pPr>
        <w:shd w:val="clear" w:color="auto" w:fill="FFFFFF"/>
        <w:rPr>
          <w:rFonts w:ascii="PT Sans Narrow" w:hAnsi="PT Sans Narrow"/>
          <w:color w:val="444444"/>
          <w:sz w:val="27"/>
          <w:szCs w:val="27"/>
        </w:rPr>
      </w:pPr>
      <w:r>
        <w:rPr>
          <w:rFonts w:ascii="Trebuchet MS" w:hAnsi="Trebuchet MS"/>
          <w:color w:val="444444"/>
          <w:sz w:val="27"/>
          <w:szCs w:val="27"/>
        </w:rPr>
        <w:t>   Atau lebih mudahnya </w:t>
      </w:r>
      <w:r>
        <w:rPr>
          <w:rFonts w:ascii="Trebuchet MS" w:hAnsi="Trebuchet MS"/>
          <w:color w:val="444444"/>
        </w:rPr>
        <w:t>ACL (Access Control List) adalah  firewall pada Router/switch Cisco untuk mem-filter (men-deny atau meng-allow) packet yang masuk ataupun keluar.</w:t>
      </w:r>
    </w:p>
    <w:p w:rsidR="00576205" w:rsidRDefault="00576205" w:rsidP="00576205">
      <w:pPr>
        <w:shd w:val="clear" w:color="auto" w:fill="FFFFFF"/>
        <w:rPr>
          <w:rFonts w:ascii="PT Sans Narrow" w:hAnsi="PT Sans Narrow"/>
          <w:color w:val="444444"/>
          <w:sz w:val="27"/>
          <w:szCs w:val="27"/>
        </w:rPr>
      </w:pPr>
    </w:p>
    <w:p w:rsidR="00576205" w:rsidRDefault="00576205" w:rsidP="00576205">
      <w:pPr>
        <w:shd w:val="clear" w:color="auto" w:fill="FFFFFF"/>
        <w:rPr>
          <w:rFonts w:ascii="PT Sans Narrow" w:hAnsi="PT Sans Narrow"/>
          <w:color w:val="444444"/>
          <w:sz w:val="27"/>
          <w:szCs w:val="27"/>
        </w:rPr>
      </w:pPr>
      <w:r>
        <w:rPr>
          <w:rFonts w:ascii="PT Sans Narrow" w:hAnsi="PT Sans Narrow"/>
          <w:b/>
          <w:bCs/>
          <w:color w:val="444444"/>
        </w:rPr>
        <w:t>Karakterisik ACL secara umum</w:t>
      </w:r>
    </w:p>
    <w:p w:rsidR="00576205" w:rsidRDefault="00576205" w:rsidP="00576205">
      <w:pPr>
        <w:rPr>
          <w:rFonts w:ascii="Times New Roman" w:hAnsi="Times New Roman"/>
          <w:sz w:val="24"/>
          <w:szCs w:val="24"/>
        </w:rPr>
      </w:pPr>
      <w:r>
        <w:rPr>
          <w:rFonts w:ascii="PT Sans Narrow" w:hAnsi="PT Sans Narrow"/>
          <w:color w:val="444444"/>
          <w:sz w:val="27"/>
          <w:szCs w:val="27"/>
        </w:rPr>
        <w:br/>
      </w:r>
    </w:p>
    <w:p w:rsidR="00576205" w:rsidRDefault="00576205" w:rsidP="00576205">
      <w:pPr>
        <w:numPr>
          <w:ilvl w:val="0"/>
          <w:numId w:val="3"/>
        </w:numPr>
        <w:shd w:val="clear" w:color="auto" w:fill="FFFFFF"/>
        <w:spacing w:before="100" w:beforeAutospacing="1" w:after="100" w:afterAutospacing="1" w:line="240" w:lineRule="auto"/>
        <w:rPr>
          <w:rFonts w:ascii="PT Sans Narrow" w:hAnsi="PT Sans Narrow"/>
          <w:color w:val="444444"/>
        </w:rPr>
      </w:pPr>
      <w:r>
        <w:rPr>
          <w:rFonts w:ascii="PT Sans Narrow" w:hAnsi="PT Sans Narrow"/>
          <w:color w:val="444444"/>
        </w:rPr>
        <w:t>Menentukan tipe traffic yang akan di control</w:t>
      </w:r>
    </w:p>
    <w:p w:rsidR="00576205" w:rsidRDefault="00576205" w:rsidP="00576205">
      <w:pPr>
        <w:spacing w:after="0"/>
        <w:rPr>
          <w:rFonts w:ascii="Times New Roman" w:hAnsi="Times New Roman"/>
        </w:rPr>
      </w:pPr>
      <w:r>
        <w:rPr>
          <w:rFonts w:ascii="PT Sans Narrow" w:hAnsi="PT Sans Narrow"/>
          <w:color w:val="444444"/>
          <w:sz w:val="27"/>
          <w:szCs w:val="27"/>
        </w:rPr>
        <w:br/>
      </w:r>
    </w:p>
    <w:p w:rsidR="00576205" w:rsidRDefault="00576205" w:rsidP="00576205">
      <w:pPr>
        <w:numPr>
          <w:ilvl w:val="0"/>
          <w:numId w:val="4"/>
        </w:numPr>
        <w:shd w:val="clear" w:color="auto" w:fill="FFFFFF"/>
        <w:spacing w:before="100" w:beforeAutospacing="1" w:after="100" w:afterAutospacing="1" w:line="240" w:lineRule="auto"/>
        <w:rPr>
          <w:rFonts w:ascii="PT Sans Narrow" w:hAnsi="PT Sans Narrow"/>
          <w:color w:val="444444"/>
        </w:rPr>
      </w:pPr>
      <w:r>
        <w:rPr>
          <w:rFonts w:ascii="PT Sans Narrow" w:hAnsi="PT Sans Narrow"/>
          <w:color w:val="444444"/>
        </w:rPr>
        <w:t>Menentukan karakteristrik traffic</w:t>
      </w:r>
    </w:p>
    <w:p w:rsidR="00576205" w:rsidRDefault="00576205" w:rsidP="00576205">
      <w:pPr>
        <w:spacing w:after="0"/>
        <w:rPr>
          <w:rFonts w:ascii="Times New Roman" w:hAnsi="Times New Roman"/>
        </w:rPr>
      </w:pPr>
      <w:r>
        <w:rPr>
          <w:rFonts w:ascii="PT Sans Narrow" w:hAnsi="PT Sans Narrow"/>
          <w:color w:val="444444"/>
          <w:sz w:val="27"/>
          <w:szCs w:val="27"/>
        </w:rPr>
        <w:br/>
      </w:r>
    </w:p>
    <w:p w:rsidR="00576205" w:rsidRDefault="00576205" w:rsidP="00576205">
      <w:pPr>
        <w:numPr>
          <w:ilvl w:val="0"/>
          <w:numId w:val="5"/>
        </w:numPr>
        <w:shd w:val="clear" w:color="auto" w:fill="FFFFFF"/>
        <w:spacing w:before="100" w:beforeAutospacing="1" w:after="100" w:afterAutospacing="1" w:line="240" w:lineRule="auto"/>
        <w:rPr>
          <w:rFonts w:ascii="PT Sans Narrow" w:hAnsi="PT Sans Narrow"/>
          <w:color w:val="444444"/>
        </w:rPr>
      </w:pPr>
      <w:r>
        <w:rPr>
          <w:rFonts w:ascii="PT Sans Narrow" w:hAnsi="PT Sans Narrow"/>
          <w:color w:val="444444"/>
        </w:rPr>
        <w:t>Mengidentifikasi traffic dengan permit atau deny</w:t>
      </w:r>
    </w:p>
    <w:p w:rsidR="00576205" w:rsidRDefault="00576205" w:rsidP="00576205">
      <w:pPr>
        <w:spacing w:after="0"/>
        <w:rPr>
          <w:rFonts w:ascii="Times New Roman" w:hAnsi="Times New Roman"/>
        </w:rPr>
      </w:pPr>
    </w:p>
    <w:p w:rsidR="00576205" w:rsidRDefault="00576205" w:rsidP="00576205">
      <w:pPr>
        <w:shd w:val="clear" w:color="auto" w:fill="FFFFFF"/>
        <w:rPr>
          <w:ins w:id="0" w:author="Unknown"/>
          <w:rFonts w:ascii="PT Sans Narrow" w:hAnsi="PT Sans Narrow"/>
          <w:color w:val="444444"/>
          <w:sz w:val="27"/>
          <w:szCs w:val="27"/>
        </w:rPr>
      </w:pPr>
      <w:ins w:id="1" w:author="Unknown">
        <w:r>
          <w:rPr>
            <w:rFonts w:ascii="PT Sans Narrow" w:hAnsi="PT Sans Narrow"/>
            <w:color w:val="444444"/>
            <w:sz w:val="27"/>
            <w:szCs w:val="27"/>
          </w:rPr>
          <w:t> </w:t>
        </w:r>
      </w:ins>
    </w:p>
    <w:p w:rsidR="00576205" w:rsidRDefault="00576205" w:rsidP="00576205">
      <w:pPr>
        <w:numPr>
          <w:ilvl w:val="0"/>
          <w:numId w:val="6"/>
        </w:numPr>
        <w:shd w:val="clear" w:color="auto" w:fill="FFFFFF"/>
        <w:spacing w:before="100" w:beforeAutospacing="1" w:after="100" w:afterAutospacing="1" w:line="240" w:lineRule="auto"/>
        <w:rPr>
          <w:ins w:id="2" w:author="Unknown"/>
          <w:rFonts w:ascii="PT Sans Narrow" w:hAnsi="PT Sans Narrow"/>
          <w:color w:val="444444"/>
          <w:sz w:val="24"/>
          <w:szCs w:val="24"/>
        </w:rPr>
      </w:pPr>
      <w:ins w:id="3" w:author="Unknown">
        <w:r>
          <w:rPr>
            <w:rFonts w:ascii="PT Sans Narrow" w:hAnsi="PT Sans Narrow"/>
            <w:color w:val="444444"/>
          </w:rPr>
          <w:t>Dapat men-deny traffic spesifik atau secara keseluruhan</w:t>
        </w:r>
      </w:ins>
    </w:p>
    <w:p w:rsidR="00576205" w:rsidRDefault="00576205" w:rsidP="00576205">
      <w:pPr>
        <w:spacing w:after="0"/>
        <w:rPr>
          <w:ins w:id="4" w:author="Unknown"/>
          <w:rFonts w:ascii="Times New Roman" w:hAnsi="Times New Roman"/>
        </w:rPr>
      </w:pPr>
      <w:ins w:id="5" w:author="Unknown">
        <w:r>
          <w:rPr>
            <w:rFonts w:ascii="PT Sans Narrow" w:hAnsi="PT Sans Narrow"/>
            <w:color w:val="444444"/>
            <w:sz w:val="27"/>
            <w:szCs w:val="27"/>
          </w:rPr>
          <w:br/>
        </w:r>
      </w:ins>
    </w:p>
    <w:p w:rsidR="00576205" w:rsidRDefault="00576205" w:rsidP="00576205">
      <w:pPr>
        <w:numPr>
          <w:ilvl w:val="0"/>
          <w:numId w:val="7"/>
        </w:numPr>
        <w:shd w:val="clear" w:color="auto" w:fill="FFFFFF"/>
        <w:spacing w:before="100" w:beforeAutospacing="1" w:after="100" w:afterAutospacing="1" w:line="240" w:lineRule="auto"/>
        <w:rPr>
          <w:ins w:id="6" w:author="Unknown"/>
          <w:rFonts w:ascii="PT Sans Narrow" w:hAnsi="PT Sans Narrow"/>
          <w:color w:val="444444"/>
        </w:rPr>
      </w:pPr>
      <w:ins w:id="7" w:author="Unknown">
        <w:r>
          <w:rPr>
            <w:rFonts w:ascii="PT Sans Narrow" w:hAnsi="PT Sans Narrow"/>
            <w:color w:val="444444"/>
          </w:rPr>
          <w:t>Terdapat implisit deny any pada akhir baris access list secara default</w:t>
        </w:r>
      </w:ins>
    </w:p>
    <w:p w:rsidR="00576205" w:rsidRDefault="00576205" w:rsidP="00576205">
      <w:pPr>
        <w:spacing w:after="0"/>
        <w:rPr>
          <w:ins w:id="8" w:author="Unknown"/>
          <w:rFonts w:ascii="Times New Roman" w:hAnsi="Times New Roman"/>
        </w:rPr>
      </w:pPr>
      <w:ins w:id="9" w:author="Unknown">
        <w:r>
          <w:rPr>
            <w:rFonts w:ascii="PT Sans Narrow" w:hAnsi="PT Sans Narrow"/>
            <w:color w:val="444444"/>
            <w:sz w:val="27"/>
            <w:szCs w:val="27"/>
          </w:rPr>
          <w:br/>
        </w:r>
      </w:ins>
    </w:p>
    <w:p w:rsidR="00576205" w:rsidRDefault="00576205" w:rsidP="00576205">
      <w:pPr>
        <w:numPr>
          <w:ilvl w:val="0"/>
          <w:numId w:val="8"/>
        </w:numPr>
        <w:shd w:val="clear" w:color="auto" w:fill="FFFFFF"/>
        <w:spacing w:before="100" w:beforeAutospacing="1" w:after="100" w:afterAutospacing="1" w:line="240" w:lineRule="auto"/>
        <w:rPr>
          <w:ins w:id="10" w:author="Unknown"/>
          <w:rFonts w:ascii="PT Sans Narrow" w:hAnsi="PT Sans Narrow"/>
          <w:color w:val="444444"/>
        </w:rPr>
      </w:pPr>
      <w:ins w:id="11" w:author="Unknown">
        <w:r>
          <w:rPr>
            <w:rFonts w:ascii="PT Sans Narrow" w:hAnsi="PT Sans Narrow"/>
            <w:color w:val="444444"/>
          </w:rPr>
          <w:t>Masing-masing baris hanya untuk satu protokol spesifik</w:t>
        </w:r>
      </w:ins>
    </w:p>
    <w:p w:rsidR="00576205" w:rsidRDefault="00576205" w:rsidP="00576205">
      <w:pPr>
        <w:spacing w:after="0"/>
        <w:rPr>
          <w:ins w:id="12" w:author="Unknown"/>
          <w:rFonts w:ascii="Times New Roman" w:hAnsi="Times New Roman"/>
        </w:rPr>
      </w:pPr>
      <w:ins w:id="13" w:author="Unknown">
        <w:r>
          <w:rPr>
            <w:rFonts w:ascii="PT Sans Narrow" w:hAnsi="PT Sans Narrow"/>
            <w:color w:val="444444"/>
            <w:sz w:val="27"/>
            <w:szCs w:val="27"/>
          </w:rPr>
          <w:br/>
        </w:r>
      </w:ins>
    </w:p>
    <w:p w:rsidR="00576205" w:rsidRDefault="00576205" w:rsidP="00576205">
      <w:pPr>
        <w:numPr>
          <w:ilvl w:val="0"/>
          <w:numId w:val="9"/>
        </w:numPr>
        <w:shd w:val="clear" w:color="auto" w:fill="FFFFFF"/>
        <w:spacing w:before="100" w:beforeAutospacing="1" w:after="100" w:afterAutospacing="1" w:line="240" w:lineRule="auto"/>
        <w:rPr>
          <w:ins w:id="14" w:author="Unknown"/>
          <w:rFonts w:ascii="PT Sans Narrow" w:hAnsi="PT Sans Narrow"/>
          <w:color w:val="444444"/>
        </w:rPr>
      </w:pPr>
      <w:ins w:id="15" w:author="Unknown">
        <w:r>
          <w:rPr>
            <w:rFonts w:ascii="PT Sans Narrow" w:hAnsi="PT Sans Narrow"/>
            <w:color w:val="444444"/>
          </w:rPr>
          <w:t>masing protocol, satu incoming traffic dan satu outgoing trafficMasing-masing interface router maksimal hanya punya dua access list untuk masing-  </w:t>
        </w:r>
      </w:ins>
    </w:p>
    <w:p w:rsidR="00576205" w:rsidRDefault="00576205" w:rsidP="00576205">
      <w:pPr>
        <w:spacing w:after="0"/>
        <w:rPr>
          <w:ins w:id="16" w:author="Unknown"/>
          <w:rFonts w:ascii="Times New Roman" w:hAnsi="Times New Roman"/>
        </w:rPr>
      </w:pPr>
      <w:ins w:id="17" w:author="Unknown">
        <w:r>
          <w:rPr>
            <w:rFonts w:ascii="PT Sans Narrow" w:hAnsi="PT Sans Narrow"/>
            <w:color w:val="444444"/>
            <w:sz w:val="27"/>
            <w:szCs w:val="27"/>
          </w:rPr>
          <w:br/>
        </w:r>
      </w:ins>
    </w:p>
    <w:p w:rsidR="00576205" w:rsidRDefault="00576205" w:rsidP="00576205">
      <w:pPr>
        <w:numPr>
          <w:ilvl w:val="0"/>
          <w:numId w:val="10"/>
        </w:numPr>
        <w:shd w:val="clear" w:color="auto" w:fill="FFFFFF"/>
        <w:spacing w:before="100" w:beforeAutospacing="1" w:after="100" w:afterAutospacing="1" w:line="240" w:lineRule="auto"/>
        <w:rPr>
          <w:ins w:id="18" w:author="Unknown"/>
          <w:rFonts w:ascii="PT Sans Narrow" w:hAnsi="PT Sans Narrow"/>
          <w:color w:val="444444"/>
        </w:rPr>
      </w:pPr>
      <w:ins w:id="19" w:author="Unknown">
        <w:r>
          <w:rPr>
            <w:rFonts w:ascii="PT Sans Narrow" w:hAnsi="PT Sans Narrow"/>
            <w:color w:val="444444"/>
          </w:rPr>
          <w:t>Ketika access list di assign untuk interface, tentukan apakah untuk incoming atau outgoing</w:t>
        </w:r>
      </w:ins>
    </w:p>
    <w:p w:rsidR="00576205" w:rsidRDefault="00576205" w:rsidP="00576205">
      <w:pPr>
        <w:spacing w:after="0"/>
        <w:rPr>
          <w:ins w:id="20" w:author="Unknown"/>
          <w:rFonts w:ascii="Times New Roman" w:hAnsi="Times New Roman"/>
        </w:rPr>
      </w:pPr>
      <w:ins w:id="21" w:author="Unknown">
        <w:r>
          <w:rPr>
            <w:rFonts w:ascii="PT Sans Narrow" w:hAnsi="PT Sans Narrow"/>
            <w:color w:val="444444"/>
            <w:sz w:val="27"/>
            <w:szCs w:val="27"/>
          </w:rPr>
          <w:br/>
        </w:r>
      </w:ins>
    </w:p>
    <w:p w:rsidR="00576205" w:rsidRDefault="00576205" w:rsidP="00576205">
      <w:pPr>
        <w:numPr>
          <w:ilvl w:val="0"/>
          <w:numId w:val="11"/>
        </w:numPr>
        <w:shd w:val="clear" w:color="auto" w:fill="FFFFFF"/>
        <w:spacing w:before="100" w:beforeAutospacing="1" w:after="100" w:afterAutospacing="1" w:line="240" w:lineRule="auto"/>
        <w:rPr>
          <w:ins w:id="22" w:author="Unknown"/>
          <w:rFonts w:ascii="PT Sans Narrow" w:hAnsi="PT Sans Narrow"/>
          <w:color w:val="444444"/>
        </w:rPr>
      </w:pPr>
      <w:ins w:id="23" w:author="Unknown">
        <w:r>
          <w:rPr>
            <w:rFonts w:ascii="PT Sans Narrow" w:hAnsi="PT Sans Narrow"/>
            <w:color w:val="444444"/>
          </w:rPr>
          <w:lastRenderedPageBreak/>
          <w:t>Access list sifatnya global di router, tapi filter traffic hanya berlaku di interface yang di assign access list</w:t>
        </w:r>
      </w:ins>
    </w:p>
    <w:p w:rsidR="00576205" w:rsidRDefault="00576205" w:rsidP="00576205">
      <w:pPr>
        <w:spacing w:after="0"/>
        <w:rPr>
          <w:ins w:id="24" w:author="Unknown"/>
          <w:rFonts w:ascii="Times New Roman" w:hAnsi="Times New Roman"/>
        </w:rPr>
      </w:pPr>
      <w:ins w:id="25" w:author="Unknown">
        <w:r>
          <w:rPr>
            <w:rFonts w:ascii="PT Sans Narrow" w:hAnsi="PT Sans Narrow"/>
            <w:color w:val="444444"/>
            <w:sz w:val="27"/>
            <w:szCs w:val="27"/>
          </w:rPr>
          <w:br/>
        </w:r>
      </w:ins>
    </w:p>
    <w:p w:rsidR="00576205" w:rsidRDefault="00576205" w:rsidP="00576205">
      <w:pPr>
        <w:numPr>
          <w:ilvl w:val="0"/>
          <w:numId w:val="12"/>
        </w:numPr>
        <w:shd w:val="clear" w:color="auto" w:fill="FFFFFF"/>
        <w:spacing w:before="100" w:beforeAutospacing="1" w:after="100" w:afterAutospacing="1" w:line="240" w:lineRule="auto"/>
        <w:rPr>
          <w:ins w:id="26" w:author="Unknown"/>
          <w:rFonts w:ascii="PT Sans Narrow" w:hAnsi="PT Sans Narrow"/>
          <w:color w:val="444444"/>
        </w:rPr>
      </w:pPr>
      <w:ins w:id="27" w:author="Unknown">
        <w:r>
          <w:rPr>
            <w:rFonts w:ascii="PT Sans Narrow" w:hAnsi="PT Sans Narrow"/>
            <w:color w:val="444444"/>
          </w:rPr>
          <w:t>Masing-masing access list dapat di assign ke beberapa interface</w:t>
        </w:r>
      </w:ins>
    </w:p>
    <w:p w:rsidR="00576205" w:rsidRDefault="00576205" w:rsidP="00576205">
      <w:pPr>
        <w:spacing w:after="0"/>
        <w:rPr>
          <w:ins w:id="28" w:author="Unknown"/>
          <w:rFonts w:ascii="Times New Roman" w:hAnsi="Times New Roman"/>
        </w:rPr>
      </w:pPr>
      <w:ins w:id="29" w:author="Unknown">
        <w:r>
          <w:rPr>
            <w:rFonts w:ascii="PT Sans Narrow" w:hAnsi="PT Sans Narrow"/>
            <w:color w:val="444444"/>
            <w:sz w:val="27"/>
            <w:szCs w:val="27"/>
          </w:rPr>
          <w:br/>
        </w:r>
      </w:ins>
    </w:p>
    <w:p w:rsidR="00576205" w:rsidRDefault="00576205" w:rsidP="00576205">
      <w:pPr>
        <w:numPr>
          <w:ilvl w:val="0"/>
          <w:numId w:val="13"/>
        </w:numPr>
        <w:shd w:val="clear" w:color="auto" w:fill="FFFFFF"/>
        <w:spacing w:before="100" w:beforeAutospacing="1" w:after="100" w:afterAutospacing="1" w:line="240" w:lineRule="auto"/>
        <w:rPr>
          <w:ins w:id="30" w:author="Unknown"/>
          <w:rFonts w:ascii="PT Sans Narrow" w:hAnsi="PT Sans Narrow"/>
          <w:color w:val="444444"/>
        </w:rPr>
      </w:pPr>
      <w:ins w:id="31" w:author="Unknown">
        <w:r>
          <w:rPr>
            <w:rFonts w:ascii="PT Sans Narrow" w:hAnsi="PT Sans Narrow"/>
            <w:color w:val="444444"/>
          </w:rPr>
          <w:t>Akan tetapi tiap interface hanya boleh satu incoming dan satu outgoing</w:t>
        </w:r>
      </w:ins>
    </w:p>
    <w:p w:rsidR="00576205" w:rsidRDefault="00576205" w:rsidP="00576205">
      <w:pPr>
        <w:spacing w:after="0"/>
        <w:rPr>
          <w:ins w:id="32" w:author="Unknown"/>
          <w:rFonts w:ascii="Times New Roman" w:hAnsi="Times New Roman"/>
        </w:rPr>
      </w:pPr>
      <w:ins w:id="33" w:author="Unknown">
        <w:r>
          <w:rPr>
            <w:rFonts w:ascii="PT Sans Narrow" w:hAnsi="PT Sans Narrow"/>
            <w:color w:val="444444"/>
            <w:sz w:val="27"/>
            <w:szCs w:val="27"/>
          </w:rPr>
          <w:br/>
        </w:r>
      </w:ins>
    </w:p>
    <w:p w:rsidR="00576205" w:rsidRDefault="00576205" w:rsidP="00576205">
      <w:pPr>
        <w:numPr>
          <w:ilvl w:val="0"/>
          <w:numId w:val="14"/>
        </w:numPr>
        <w:shd w:val="clear" w:color="auto" w:fill="FFFFFF"/>
        <w:spacing w:before="100" w:beforeAutospacing="1" w:after="100" w:afterAutospacing="1" w:line="240" w:lineRule="auto"/>
        <w:rPr>
          <w:ins w:id="34" w:author="Unknown"/>
          <w:rFonts w:ascii="PT Sans Narrow" w:hAnsi="PT Sans Narrow"/>
          <w:color w:val="444444"/>
        </w:rPr>
      </w:pPr>
      <w:ins w:id="35" w:author="Unknown">
        <w:r>
          <w:rPr>
            <w:rFonts w:ascii="PT Sans Narrow" w:hAnsi="PT Sans Narrow"/>
            <w:color w:val="444444"/>
          </w:rPr>
          <w:t>Access list dapat digunakan untuk nge-log traffic yang match dengan access list statement</w:t>
        </w:r>
      </w:ins>
    </w:p>
    <w:p w:rsidR="00576205" w:rsidRDefault="00576205" w:rsidP="00576205">
      <w:pPr>
        <w:spacing w:after="0"/>
        <w:rPr>
          <w:ins w:id="36" w:author="Unknown"/>
          <w:rFonts w:ascii="Times New Roman" w:hAnsi="Times New Roman"/>
        </w:rPr>
      </w:pPr>
      <w:ins w:id="37" w:author="Unknown">
        <w:r>
          <w:rPr>
            <w:rFonts w:ascii="PT Sans Narrow" w:hAnsi="PT Sans Narrow"/>
            <w:color w:val="444444"/>
            <w:sz w:val="27"/>
            <w:szCs w:val="27"/>
          </w:rPr>
          <w:br/>
        </w:r>
      </w:ins>
    </w:p>
    <w:p w:rsidR="00576205" w:rsidRDefault="00576205" w:rsidP="00576205">
      <w:pPr>
        <w:numPr>
          <w:ilvl w:val="0"/>
          <w:numId w:val="15"/>
        </w:numPr>
        <w:shd w:val="clear" w:color="auto" w:fill="FFFFFF"/>
        <w:spacing w:before="100" w:beforeAutospacing="1" w:after="100" w:afterAutospacing="1" w:line="240" w:lineRule="auto"/>
        <w:rPr>
          <w:ins w:id="38" w:author="Unknown"/>
          <w:rFonts w:ascii="PT Sans Narrow" w:hAnsi="PT Sans Narrow"/>
          <w:color w:val="444444"/>
        </w:rPr>
      </w:pPr>
      <w:ins w:id="39" w:author="Unknown">
        <w:r>
          <w:rPr>
            <w:rFonts w:ascii="PT Sans Narrow" w:hAnsi="PT Sans Narrow"/>
            <w:color w:val="444444"/>
          </w:rPr>
          <w:t>Access list yang di applied ke inbound traffic dilakukan sebelum routing decision</w:t>
        </w:r>
      </w:ins>
    </w:p>
    <w:p w:rsidR="00576205" w:rsidRDefault="00576205" w:rsidP="00576205">
      <w:pPr>
        <w:spacing w:after="0"/>
        <w:rPr>
          <w:ins w:id="40" w:author="Unknown"/>
          <w:rFonts w:ascii="Times New Roman" w:hAnsi="Times New Roman"/>
        </w:rPr>
      </w:pPr>
    </w:p>
    <w:p w:rsidR="00576205" w:rsidRDefault="00576205" w:rsidP="00576205">
      <w:pPr>
        <w:numPr>
          <w:ilvl w:val="0"/>
          <w:numId w:val="16"/>
        </w:numPr>
        <w:shd w:val="clear" w:color="auto" w:fill="FFFFFF"/>
        <w:spacing w:before="100" w:beforeAutospacing="1" w:after="100" w:afterAutospacing="1" w:line="240" w:lineRule="auto"/>
        <w:rPr>
          <w:ins w:id="41" w:author="Unknown"/>
          <w:rFonts w:ascii="PT Sans Narrow" w:hAnsi="PT Sans Narrow"/>
          <w:color w:val="444444"/>
        </w:rPr>
      </w:pPr>
      <w:ins w:id="42" w:author="Unknown">
        <w:r>
          <w:rPr>
            <w:rFonts w:ascii="PT Sans Narrow" w:hAnsi="PT Sans Narrow"/>
            <w:color w:val="444444"/>
          </w:rPr>
          <w:t>Access list yang di applied ke outbound traffic dilakukan setelah routing decision</w:t>
        </w:r>
      </w:ins>
    </w:p>
    <w:p w:rsidR="00576205" w:rsidRDefault="00576205" w:rsidP="00576205">
      <w:pPr>
        <w:spacing w:after="0"/>
        <w:rPr>
          <w:ins w:id="43" w:author="Unknown"/>
          <w:rFonts w:ascii="Times New Roman" w:hAnsi="Times New Roman"/>
        </w:rPr>
      </w:pPr>
      <w:ins w:id="44" w:author="Unknown">
        <w:r>
          <w:rPr>
            <w:rFonts w:ascii="PT Sans Narrow" w:hAnsi="PT Sans Narrow"/>
            <w:color w:val="444444"/>
            <w:sz w:val="27"/>
            <w:szCs w:val="27"/>
          </w:rPr>
          <w:br/>
        </w:r>
      </w:ins>
    </w:p>
    <w:p w:rsidR="00576205" w:rsidRDefault="00576205" w:rsidP="00576205">
      <w:pPr>
        <w:numPr>
          <w:ilvl w:val="0"/>
          <w:numId w:val="17"/>
        </w:numPr>
        <w:shd w:val="clear" w:color="auto" w:fill="FFFFFF"/>
        <w:spacing w:before="100" w:beforeAutospacing="1" w:after="100" w:afterAutospacing="1" w:line="240" w:lineRule="auto"/>
        <w:rPr>
          <w:ins w:id="45" w:author="Unknown"/>
          <w:rFonts w:ascii="PT Sans Narrow" w:hAnsi="PT Sans Narrow"/>
          <w:color w:val="444444"/>
        </w:rPr>
      </w:pPr>
      <w:ins w:id="46" w:author="Unknown">
        <w:r>
          <w:rPr>
            <w:rFonts w:ascii="PT Sans Narrow" w:hAnsi="PT Sans Narrow"/>
            <w:color w:val="444444"/>
          </w:rPr>
          <w:t>Ketikkan rule access list secara berurutan, dengan statement paling restrictive berada di atas</w:t>
        </w:r>
      </w:ins>
    </w:p>
    <w:p w:rsidR="00576205" w:rsidRDefault="00576205" w:rsidP="00576205">
      <w:pPr>
        <w:spacing w:after="0"/>
        <w:rPr>
          <w:ins w:id="47" w:author="Unknown"/>
          <w:rFonts w:ascii="Times New Roman" w:hAnsi="Times New Roman"/>
        </w:rPr>
      </w:pPr>
    </w:p>
    <w:p w:rsidR="00576205" w:rsidRDefault="00576205" w:rsidP="00576205">
      <w:pPr>
        <w:shd w:val="clear" w:color="auto" w:fill="FFFFFF"/>
        <w:rPr>
          <w:ins w:id="48" w:author="Unknown"/>
          <w:rFonts w:ascii="PT Sans Narrow" w:hAnsi="PT Sans Narrow"/>
          <w:color w:val="444444"/>
          <w:sz w:val="27"/>
          <w:szCs w:val="27"/>
        </w:rPr>
      </w:pPr>
      <w:ins w:id="49" w:author="Unknown">
        <w:r>
          <w:rPr>
            <w:rFonts w:ascii="PT Sans Narrow" w:hAnsi="PT Sans Narrow"/>
            <w:b/>
            <w:bCs/>
            <w:color w:val="444444"/>
            <w:sz w:val="27"/>
            <w:szCs w:val="27"/>
          </w:rPr>
          <w:t>ACL Standard</w:t>
        </w:r>
        <w:r>
          <w:rPr>
            <w:rFonts w:ascii="PT Sans Narrow" w:hAnsi="PT Sans Narrow"/>
            <w:color w:val="444444"/>
            <w:sz w:val="27"/>
            <w:szCs w:val="27"/>
          </w:rPr>
          <w:br/>
        </w:r>
        <w:r>
          <w:rPr>
            <w:rFonts w:ascii="PT Sans Narrow" w:hAnsi="PT Sans Narrow"/>
            <w:color w:val="444444"/>
            <w:sz w:val="27"/>
            <w:szCs w:val="27"/>
          </w:rPr>
          <w:br/>
          <w:t>1. Nomor ACL : 1- 99</w:t>
        </w:r>
        <w:r>
          <w:rPr>
            <w:rFonts w:ascii="PT Sans Narrow" w:hAnsi="PT Sans Narrow"/>
            <w:color w:val="444444"/>
            <w:sz w:val="27"/>
            <w:szCs w:val="27"/>
          </w:rPr>
          <w:br/>
          <w:t>2. Digunakan untuk filter source IP address</w:t>
        </w:r>
        <w:r>
          <w:rPr>
            <w:rFonts w:ascii="PT Sans Narrow" w:hAnsi="PT Sans Narrow"/>
            <w:color w:val="444444"/>
            <w:sz w:val="27"/>
            <w:szCs w:val="27"/>
          </w:rPr>
          <w:br/>
          <w:t>3. Permit / Deny semua protocol suite TCP/IP</w:t>
        </w:r>
        <w:r>
          <w:rPr>
            <w:rFonts w:ascii="PT Sans Narrow" w:hAnsi="PT Sans Narrow"/>
            <w:color w:val="444444"/>
            <w:sz w:val="27"/>
            <w:szCs w:val="27"/>
          </w:rPr>
          <w:br/>
          <w:t>4. Tips : assign pada router yang terdekat dengan destination (close to the destination Router) </w:t>
        </w:r>
      </w:ins>
    </w:p>
    <w:p w:rsidR="00576205" w:rsidRDefault="00576205" w:rsidP="00576205">
      <w:pPr>
        <w:shd w:val="clear" w:color="auto" w:fill="FFFFFF"/>
        <w:rPr>
          <w:ins w:id="50" w:author="Unknown"/>
          <w:rFonts w:ascii="PT Sans Narrow" w:hAnsi="PT Sans Narrow"/>
          <w:color w:val="444444"/>
          <w:sz w:val="27"/>
          <w:szCs w:val="27"/>
        </w:rPr>
      </w:pPr>
    </w:p>
    <w:p w:rsidR="00576205" w:rsidRDefault="00576205" w:rsidP="00576205">
      <w:pPr>
        <w:shd w:val="clear" w:color="auto" w:fill="FFFFFF"/>
        <w:rPr>
          <w:ins w:id="51" w:author="Unknown"/>
          <w:rFonts w:ascii="PT Sans Narrow" w:hAnsi="PT Sans Narrow"/>
          <w:color w:val="444444"/>
          <w:sz w:val="27"/>
          <w:szCs w:val="27"/>
        </w:rPr>
      </w:pPr>
      <w:ins w:id="52" w:author="Unknown">
        <w:r>
          <w:rPr>
            <w:rFonts w:ascii="PT Sans Narrow" w:hAnsi="PT Sans Narrow"/>
            <w:b/>
            <w:bCs/>
            <w:color w:val="444444"/>
            <w:sz w:val="27"/>
            <w:szCs w:val="27"/>
          </w:rPr>
          <w:t>Konfigurasi ACL</w:t>
        </w:r>
      </w:ins>
    </w:p>
    <w:p w:rsidR="00576205" w:rsidRDefault="00576205" w:rsidP="00576205">
      <w:pPr>
        <w:shd w:val="clear" w:color="auto" w:fill="FFFFFF"/>
        <w:rPr>
          <w:ins w:id="53" w:author="Unknown"/>
          <w:rFonts w:ascii="PT Sans Narrow" w:hAnsi="PT Sans Narrow"/>
          <w:color w:val="444444"/>
          <w:sz w:val="27"/>
          <w:szCs w:val="27"/>
        </w:rPr>
      </w:pPr>
      <w:ins w:id="54" w:author="Unknown">
        <w:r>
          <w:rPr>
            <w:rFonts w:ascii="PT Sans Narrow" w:hAnsi="PT Sans Narrow"/>
            <w:color w:val="444444"/>
            <w:sz w:val="27"/>
            <w:szCs w:val="27"/>
          </w:rPr>
          <w:lastRenderedPageBreak/>
          <w:br/>
          <w:t>     Untuk melakukan setting ACL di router, pertama setting rule ACL terlebih dahulu di mode global router, kemudian langkah kedua assign rule ACL tersebut di interface.</w:t>
        </w:r>
      </w:ins>
    </w:p>
    <w:p w:rsidR="00576205" w:rsidRDefault="00576205" w:rsidP="00576205">
      <w:pPr>
        <w:shd w:val="clear" w:color="auto" w:fill="F3F3F3"/>
        <w:spacing w:line="384" w:lineRule="atLeast"/>
        <w:rPr>
          <w:ins w:id="55" w:author="Unknown"/>
          <w:rFonts w:ascii="PT Sans Narrow" w:hAnsi="PT Sans Narrow"/>
          <w:color w:val="333333"/>
          <w:sz w:val="27"/>
          <w:szCs w:val="27"/>
        </w:rPr>
      </w:pPr>
      <w:ins w:id="56" w:author="Unknown">
        <w:r>
          <w:rPr>
            <w:rFonts w:ascii="PT Sans Narrow" w:hAnsi="PT Sans Narrow"/>
            <w:color w:val="333333"/>
            <w:sz w:val="27"/>
            <w:szCs w:val="27"/>
          </w:rPr>
          <w:t>Router(config)# access-list 1 permit/deny source hostname/ip/network</w:t>
        </w:r>
      </w:ins>
    </w:p>
    <w:p w:rsidR="00576205" w:rsidRDefault="00576205" w:rsidP="00576205">
      <w:pPr>
        <w:shd w:val="clear" w:color="auto" w:fill="F3F3F3"/>
        <w:spacing w:line="384" w:lineRule="atLeast"/>
        <w:rPr>
          <w:ins w:id="57" w:author="Unknown"/>
          <w:rFonts w:ascii="PT Sans Narrow" w:hAnsi="PT Sans Narrow"/>
          <w:color w:val="333333"/>
          <w:sz w:val="27"/>
          <w:szCs w:val="27"/>
        </w:rPr>
      </w:pPr>
      <w:ins w:id="58" w:author="Unknown">
        <w:r>
          <w:rPr>
            <w:rFonts w:ascii="PT Sans Narrow" w:hAnsi="PT Sans Narrow"/>
            <w:color w:val="333333"/>
            <w:sz w:val="27"/>
            <w:szCs w:val="27"/>
          </w:rPr>
          <w:t>Router(config)# access-list 1 permit/deny any</w:t>
        </w:r>
        <w:r>
          <w:rPr>
            <w:rFonts w:ascii="PT Sans Narrow" w:hAnsi="PT Sans Narrow"/>
            <w:color w:val="333333"/>
            <w:sz w:val="27"/>
            <w:szCs w:val="27"/>
          </w:rPr>
          <w:br/>
          <w:t>Router(config)# interface fa0/0</w:t>
        </w:r>
        <w:r>
          <w:rPr>
            <w:rFonts w:ascii="PT Sans Narrow" w:hAnsi="PT Sans Narrow"/>
            <w:color w:val="333333"/>
            <w:sz w:val="27"/>
            <w:szCs w:val="27"/>
          </w:rPr>
          <w:br/>
          <w:t>Router(config)# ip access-group 1 in/out</w:t>
        </w:r>
      </w:ins>
    </w:p>
    <w:p w:rsidR="00576205" w:rsidRDefault="00576205" w:rsidP="00576205">
      <w:pPr>
        <w:shd w:val="clear" w:color="auto" w:fill="FFFFFF"/>
        <w:spacing w:line="240" w:lineRule="auto"/>
        <w:rPr>
          <w:ins w:id="59" w:author="Unknown"/>
          <w:rFonts w:ascii="PT Sans Narrow" w:hAnsi="PT Sans Narrow"/>
          <w:color w:val="444444"/>
          <w:sz w:val="27"/>
          <w:szCs w:val="27"/>
        </w:rPr>
      </w:pPr>
      <w:ins w:id="60" w:author="Unknown">
        <w:r>
          <w:rPr>
            <w:rFonts w:ascii="PT Sans Narrow" w:hAnsi="PT Sans Narrow"/>
            <w:b/>
            <w:bCs/>
            <w:color w:val="444444"/>
            <w:sz w:val="27"/>
            <w:szCs w:val="27"/>
          </w:rPr>
          <w:t>Untuk menyatakan match sebuah host bisa menggunakan 2 cara :</w:t>
        </w:r>
      </w:ins>
    </w:p>
    <w:p w:rsidR="00576205" w:rsidRDefault="00576205" w:rsidP="00576205">
      <w:pPr>
        <w:numPr>
          <w:ilvl w:val="0"/>
          <w:numId w:val="18"/>
        </w:numPr>
        <w:shd w:val="clear" w:color="auto" w:fill="FFFFFF"/>
        <w:spacing w:before="100" w:beforeAutospacing="1" w:after="100" w:afterAutospacing="1" w:line="240" w:lineRule="auto"/>
        <w:rPr>
          <w:ins w:id="61" w:author="Unknown"/>
          <w:rFonts w:ascii="PT Sans Narrow" w:hAnsi="PT Sans Narrow"/>
          <w:color w:val="444444"/>
          <w:sz w:val="27"/>
          <w:szCs w:val="27"/>
        </w:rPr>
      </w:pPr>
      <w:ins w:id="62" w:author="Unknown">
        <w:r>
          <w:rPr>
            <w:rFonts w:ascii="PT Sans Narrow" w:hAnsi="PT Sans Narrow"/>
            <w:color w:val="444444"/>
            <w:sz w:val="27"/>
            <w:szCs w:val="27"/>
          </w:rPr>
          <w:t>Dengan wildcard mask “0.0.0.0”, misal 192.168.1.1 0.0.0.0</w:t>
        </w:r>
      </w:ins>
    </w:p>
    <w:p w:rsidR="00576205" w:rsidRDefault="00576205" w:rsidP="00576205">
      <w:pPr>
        <w:numPr>
          <w:ilvl w:val="0"/>
          <w:numId w:val="19"/>
        </w:numPr>
        <w:shd w:val="clear" w:color="auto" w:fill="FFFFFF"/>
        <w:spacing w:before="100" w:beforeAutospacing="1" w:after="100" w:afterAutospacing="1" w:line="240" w:lineRule="auto"/>
        <w:rPr>
          <w:ins w:id="63" w:author="Unknown"/>
          <w:rFonts w:ascii="PT Sans Narrow" w:hAnsi="PT Sans Narrow"/>
          <w:color w:val="444444"/>
          <w:sz w:val="27"/>
          <w:szCs w:val="27"/>
        </w:rPr>
      </w:pPr>
      <w:ins w:id="64" w:author="Unknown">
        <w:r>
          <w:rPr>
            <w:rFonts w:ascii="PT Sans Narrow" w:hAnsi="PT Sans Narrow"/>
            <w:color w:val="444444"/>
            <w:sz w:val="27"/>
            <w:szCs w:val="27"/>
          </w:rPr>
          <w:t>Dengan keyword “host”, misal host 192.168.1.1</w:t>
        </w:r>
      </w:ins>
    </w:p>
    <w:p w:rsidR="00576205" w:rsidRDefault="00576205" w:rsidP="00576205">
      <w:pPr>
        <w:shd w:val="clear" w:color="auto" w:fill="FFFFFF"/>
        <w:spacing w:after="0"/>
        <w:rPr>
          <w:ins w:id="65" w:author="Unknown"/>
          <w:rFonts w:ascii="PT Sans Narrow" w:hAnsi="PT Sans Narrow"/>
          <w:color w:val="444444"/>
          <w:sz w:val="27"/>
          <w:szCs w:val="27"/>
        </w:rPr>
      </w:pPr>
      <w:ins w:id="66" w:author="Unknown">
        <w:r>
          <w:rPr>
            <w:rFonts w:ascii="PT Sans Narrow" w:hAnsi="PT Sans Narrow"/>
            <w:b/>
            <w:bCs/>
            <w:color w:val="444444"/>
            <w:sz w:val="27"/>
            <w:szCs w:val="27"/>
          </w:rPr>
          <w:t>Untuk menyatakan match semua host bisa menggunakan 2 cara :</w:t>
        </w:r>
      </w:ins>
    </w:p>
    <w:p w:rsidR="00576205" w:rsidRDefault="00576205" w:rsidP="00576205">
      <w:pPr>
        <w:numPr>
          <w:ilvl w:val="0"/>
          <w:numId w:val="20"/>
        </w:numPr>
        <w:shd w:val="clear" w:color="auto" w:fill="FFFFFF"/>
        <w:spacing w:before="100" w:beforeAutospacing="1" w:after="100" w:afterAutospacing="1" w:line="240" w:lineRule="auto"/>
        <w:rPr>
          <w:ins w:id="67" w:author="Unknown"/>
          <w:rFonts w:ascii="PT Sans Narrow" w:hAnsi="PT Sans Narrow"/>
          <w:color w:val="444444"/>
          <w:sz w:val="27"/>
          <w:szCs w:val="27"/>
        </w:rPr>
      </w:pPr>
      <w:ins w:id="68" w:author="Unknown">
        <w:r>
          <w:rPr>
            <w:rFonts w:ascii="PT Sans Narrow" w:hAnsi="PT Sans Narrow"/>
            <w:color w:val="444444"/>
            <w:sz w:val="27"/>
            <w:szCs w:val="27"/>
          </w:rPr>
          <w:t>Dengan wildcard mask “255.255.255.255”, misal 0.0.0.0 255.255.255.255</w:t>
        </w:r>
      </w:ins>
    </w:p>
    <w:p w:rsidR="00576205" w:rsidRDefault="00576205" w:rsidP="00576205">
      <w:pPr>
        <w:numPr>
          <w:ilvl w:val="0"/>
          <w:numId w:val="21"/>
        </w:numPr>
        <w:shd w:val="clear" w:color="auto" w:fill="FFFFFF"/>
        <w:spacing w:before="100" w:beforeAutospacing="1" w:after="100" w:afterAutospacing="1" w:line="240" w:lineRule="auto"/>
        <w:rPr>
          <w:ins w:id="69" w:author="Unknown"/>
          <w:rFonts w:ascii="PT Sans Narrow" w:hAnsi="PT Sans Narrow"/>
          <w:color w:val="444444"/>
          <w:sz w:val="27"/>
          <w:szCs w:val="27"/>
        </w:rPr>
      </w:pPr>
      <w:ins w:id="70" w:author="Unknown">
        <w:r>
          <w:rPr>
            <w:rFonts w:ascii="PT Sans Narrow" w:hAnsi="PT Sans Narrow"/>
            <w:color w:val="444444"/>
            <w:sz w:val="27"/>
            <w:szCs w:val="27"/>
          </w:rPr>
          <w:t>Dengan keyword “any”, misal any source atau destination</w:t>
        </w:r>
      </w:ins>
    </w:p>
    <w:p w:rsidR="00576205" w:rsidRDefault="00576205" w:rsidP="00576205">
      <w:pPr>
        <w:pStyle w:val="Heading3"/>
        <w:shd w:val="clear" w:color="auto" w:fill="FFFFFF"/>
        <w:spacing w:before="60" w:line="288" w:lineRule="atLeast"/>
        <w:rPr>
          <w:ins w:id="71" w:author="Unknown"/>
          <w:rFonts w:ascii="PT Sans Narrow" w:hAnsi="PT Sans Narrow"/>
          <w:color w:val="284296"/>
          <w:sz w:val="81"/>
          <w:szCs w:val="81"/>
        </w:rPr>
      </w:pPr>
      <w:ins w:id="72" w:author="Unknown">
        <w:r>
          <w:rPr>
            <w:rFonts w:ascii="PT Sans Narrow" w:hAnsi="PT Sans Narrow"/>
            <w:color w:val="284296"/>
            <w:sz w:val="81"/>
            <w:szCs w:val="81"/>
          </w:rPr>
          <w:t>B. Latar Belakang</w:t>
        </w:r>
      </w:ins>
    </w:p>
    <w:p w:rsidR="00576205" w:rsidRDefault="00576205" w:rsidP="00576205">
      <w:pPr>
        <w:shd w:val="clear" w:color="auto" w:fill="FFFFFF"/>
        <w:rPr>
          <w:ins w:id="73" w:author="Unknown"/>
          <w:rFonts w:ascii="PT Sans Narrow" w:hAnsi="PT Sans Narrow"/>
          <w:color w:val="444444"/>
          <w:sz w:val="27"/>
          <w:szCs w:val="27"/>
        </w:rPr>
      </w:pPr>
    </w:p>
    <w:p w:rsidR="00576205" w:rsidRDefault="00576205" w:rsidP="00576205">
      <w:pPr>
        <w:pStyle w:val="Heading3"/>
        <w:shd w:val="clear" w:color="auto" w:fill="FFFFFF"/>
        <w:spacing w:before="60" w:line="288" w:lineRule="atLeast"/>
        <w:rPr>
          <w:ins w:id="74" w:author="Unknown"/>
          <w:rFonts w:ascii="PT Sans Narrow" w:hAnsi="PT Sans Narrow"/>
          <w:color w:val="284296"/>
          <w:sz w:val="81"/>
          <w:szCs w:val="81"/>
        </w:rPr>
      </w:pPr>
      <w:ins w:id="75" w:author="Unknown">
        <w:r>
          <w:rPr>
            <w:rFonts w:ascii="PT Sans Narrow" w:hAnsi="PT Sans Narrow"/>
            <w:color w:val="284296"/>
            <w:sz w:val="81"/>
            <w:szCs w:val="81"/>
          </w:rPr>
          <w:t>C. Alat dan Bahan</w:t>
        </w:r>
      </w:ins>
    </w:p>
    <w:p w:rsidR="00576205" w:rsidRDefault="00576205" w:rsidP="00576205">
      <w:pPr>
        <w:shd w:val="clear" w:color="auto" w:fill="FFFFFF"/>
        <w:rPr>
          <w:ins w:id="76" w:author="Unknown"/>
          <w:rFonts w:ascii="PT Sans Narrow" w:hAnsi="PT Sans Narrow"/>
          <w:color w:val="444444"/>
          <w:sz w:val="27"/>
          <w:szCs w:val="27"/>
        </w:rPr>
      </w:pPr>
      <w:ins w:id="77" w:author="Unknown">
        <w:r>
          <w:rPr>
            <w:rFonts w:ascii="PT Sans Narrow" w:hAnsi="PT Sans Narrow"/>
            <w:color w:val="444444"/>
            <w:sz w:val="27"/>
            <w:szCs w:val="27"/>
          </w:rPr>
          <w:t>- Seperangkat PC / Laptop</w:t>
        </w:r>
      </w:ins>
    </w:p>
    <w:p w:rsidR="00576205" w:rsidRDefault="00576205" w:rsidP="00576205">
      <w:pPr>
        <w:shd w:val="clear" w:color="auto" w:fill="FFFFFF"/>
        <w:rPr>
          <w:ins w:id="78" w:author="Unknown"/>
          <w:rFonts w:ascii="PT Sans Narrow" w:hAnsi="PT Sans Narrow"/>
          <w:color w:val="444444"/>
          <w:sz w:val="27"/>
          <w:szCs w:val="27"/>
        </w:rPr>
      </w:pPr>
      <w:ins w:id="79" w:author="Unknown">
        <w:r>
          <w:rPr>
            <w:rFonts w:ascii="PT Sans Narrow" w:hAnsi="PT Sans Narrow"/>
            <w:color w:val="444444"/>
            <w:sz w:val="27"/>
            <w:szCs w:val="27"/>
          </w:rPr>
          <w:t>- Cisco Packet Tracer</w:t>
        </w:r>
      </w:ins>
    </w:p>
    <w:p w:rsidR="00576205" w:rsidRDefault="00576205" w:rsidP="00576205">
      <w:pPr>
        <w:pStyle w:val="Heading3"/>
        <w:shd w:val="clear" w:color="auto" w:fill="FFFFFF"/>
        <w:spacing w:before="60" w:line="288" w:lineRule="atLeast"/>
        <w:rPr>
          <w:ins w:id="80" w:author="Unknown"/>
          <w:rFonts w:ascii="PT Sans Narrow" w:hAnsi="PT Sans Narrow"/>
          <w:color w:val="284296"/>
          <w:sz w:val="81"/>
          <w:szCs w:val="81"/>
        </w:rPr>
      </w:pPr>
      <w:ins w:id="81" w:author="Unknown">
        <w:r>
          <w:rPr>
            <w:rFonts w:ascii="PT Sans Narrow" w:hAnsi="PT Sans Narrow"/>
            <w:color w:val="284296"/>
            <w:sz w:val="81"/>
            <w:szCs w:val="81"/>
          </w:rPr>
          <w:t>D. Maksud dan Tujuan</w:t>
        </w:r>
      </w:ins>
    </w:p>
    <w:p w:rsidR="00576205" w:rsidRDefault="00576205" w:rsidP="00576205">
      <w:pPr>
        <w:pStyle w:val="Heading3"/>
        <w:shd w:val="clear" w:color="auto" w:fill="FFFFFF"/>
        <w:spacing w:before="60" w:line="288" w:lineRule="atLeast"/>
        <w:rPr>
          <w:ins w:id="82" w:author="Unknown"/>
          <w:rFonts w:ascii="PT Sans Narrow" w:hAnsi="PT Sans Narrow"/>
          <w:color w:val="284296"/>
          <w:sz w:val="81"/>
          <w:szCs w:val="81"/>
        </w:rPr>
      </w:pPr>
      <w:ins w:id="83" w:author="Unknown">
        <w:r>
          <w:rPr>
            <w:rFonts w:ascii="PT Sans Narrow" w:hAnsi="PT Sans Narrow"/>
            <w:color w:val="284296"/>
            <w:sz w:val="81"/>
            <w:szCs w:val="81"/>
          </w:rPr>
          <w:t>E. Tahap Pelaksanaan</w:t>
        </w:r>
      </w:ins>
    </w:p>
    <w:p w:rsidR="00576205" w:rsidRDefault="00576205" w:rsidP="00576205">
      <w:pPr>
        <w:shd w:val="clear" w:color="auto" w:fill="FFFFFF"/>
        <w:rPr>
          <w:ins w:id="84" w:author="Unknown"/>
          <w:rFonts w:ascii="PT Sans Narrow" w:hAnsi="PT Sans Narrow"/>
          <w:color w:val="444444"/>
          <w:sz w:val="27"/>
          <w:szCs w:val="27"/>
        </w:rPr>
      </w:pPr>
      <w:ins w:id="85" w:author="Unknown">
        <w:r>
          <w:rPr>
            <w:rFonts w:ascii="PT Sans Narrow" w:hAnsi="PT Sans Narrow"/>
            <w:color w:val="444444"/>
            <w:sz w:val="27"/>
            <w:szCs w:val="27"/>
          </w:rPr>
          <w:t>1. Pertama - tama buat dulu topologinya seperti dibawah ini</w:t>
        </w:r>
      </w:ins>
    </w:p>
    <w:p w:rsidR="00576205" w:rsidRDefault="00576205" w:rsidP="00576205">
      <w:pPr>
        <w:shd w:val="clear" w:color="auto" w:fill="FFFFFF"/>
        <w:jc w:val="center"/>
        <w:rPr>
          <w:ins w:id="86"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6099810" cy="3076575"/>
            <wp:effectExtent l="19050" t="0" r="0" b="0"/>
            <wp:docPr id="10" name="Picture 10" descr="https://1.bp.blogspot.com/-ZgPInrY9I-I/V6Ff7c6fBAI/AAAAAAAABP0/6tqm30w44M0DnnreRH3o3mKcF1bdcY9iQCLcB/s640/Screenshot%2Bat%2B2016-08-03%2B08-58-42.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ZgPInrY9I-I/V6Ff7c6fBAI/AAAAAAAABP0/6tqm30w44M0DnnreRH3o3mKcF1bdcY9iQCLcB/s640/Screenshot%2Bat%2B2016-08-03%2B08-58-42.png">
                      <a:hlinkClick r:id="rId11"/>
                    </pic:cNvPr>
                    <pic:cNvPicPr>
                      <a:picLocks noChangeAspect="1" noChangeArrowheads="1"/>
                    </pic:cNvPicPr>
                  </pic:nvPicPr>
                  <pic:blipFill>
                    <a:blip r:embed="rId12"/>
                    <a:srcRect/>
                    <a:stretch>
                      <a:fillRect/>
                    </a:stretch>
                  </pic:blipFill>
                  <pic:spPr bwMode="auto">
                    <a:xfrm>
                      <a:off x="0" y="0"/>
                      <a:ext cx="6099810" cy="307657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87" w:author="Unknown"/>
          <w:rFonts w:ascii="PT Sans Narrow" w:hAnsi="PT Sans Narrow"/>
          <w:color w:val="444444"/>
          <w:sz w:val="27"/>
          <w:szCs w:val="27"/>
        </w:rPr>
      </w:pPr>
      <w:ins w:id="88" w:author="Unknown">
        <w:r>
          <w:rPr>
            <w:rFonts w:ascii="PT Sans Narrow" w:hAnsi="PT Sans Narrow"/>
            <w:color w:val="444444"/>
            <w:sz w:val="27"/>
            <w:szCs w:val="27"/>
          </w:rPr>
          <w:t>2. Selanjutnya buat Rule/Aturan dari ACL Standard yang akan dibuat.Misal seperti dibawah ini.</w:t>
        </w:r>
        <w:r>
          <w:rPr>
            <w:rFonts w:ascii="PT Sans Narrow" w:hAnsi="PT Sans Narrow"/>
            <w:i/>
            <w:iCs/>
            <w:color w:val="444444"/>
            <w:sz w:val="27"/>
            <w:szCs w:val="27"/>
          </w:rPr>
          <w:t> </w:t>
        </w:r>
        <w:r>
          <w:rPr>
            <w:rFonts w:ascii="PT Sans Narrow" w:hAnsi="PT Sans Narrow"/>
            <w:color w:val="444444"/>
            <w:sz w:val="27"/>
            <w:szCs w:val="27"/>
          </w:rPr>
          <w:br/>
        </w:r>
        <w:r>
          <w:rPr>
            <w:rFonts w:ascii="PT Sans Narrow" w:hAnsi="PT Sans Narrow"/>
            <w:color w:val="444444"/>
            <w:sz w:val="27"/>
            <w:szCs w:val="27"/>
          </w:rPr>
          <w:br/>
        </w:r>
        <w:r>
          <w:rPr>
            <w:rFonts w:ascii="PT Sans Narrow" w:hAnsi="PT Sans Narrow"/>
            <w:b/>
            <w:bCs/>
            <w:i/>
            <w:iCs/>
            <w:color w:val="073763"/>
            <w:sz w:val="27"/>
            <w:szCs w:val="27"/>
          </w:rPr>
          <w:t>1. Deny host 192.168.1.1 berkomunikasi dengan network 192.168.2.0</w:t>
        </w:r>
        <w:r>
          <w:rPr>
            <w:rFonts w:ascii="PT Sans Narrow" w:hAnsi="PT Sans Narrow"/>
            <w:b/>
            <w:bCs/>
            <w:i/>
            <w:iCs/>
            <w:color w:val="073763"/>
            <w:sz w:val="27"/>
            <w:szCs w:val="27"/>
          </w:rPr>
          <w:br/>
          <w:t>2. Deny network 1.1.1.1 berkomunikasi dengan network 192.168.2.0</w:t>
        </w:r>
        <w:r>
          <w:rPr>
            <w:rFonts w:ascii="PT Sans Narrow" w:hAnsi="PT Sans Narrow"/>
            <w:b/>
            <w:bCs/>
            <w:i/>
            <w:iCs/>
            <w:color w:val="073763"/>
            <w:sz w:val="27"/>
            <w:szCs w:val="27"/>
          </w:rPr>
          <w:br/>
          <w:t>3. Permit semua trafik lainnya</w:t>
        </w:r>
      </w:ins>
    </w:p>
    <w:p w:rsidR="00576205" w:rsidRDefault="00576205" w:rsidP="00576205">
      <w:pPr>
        <w:shd w:val="clear" w:color="auto" w:fill="FFFFFF"/>
        <w:rPr>
          <w:ins w:id="89" w:author="Unknown"/>
          <w:rFonts w:ascii="PT Sans Narrow" w:hAnsi="PT Sans Narrow"/>
          <w:color w:val="444444"/>
          <w:sz w:val="27"/>
          <w:szCs w:val="27"/>
        </w:rPr>
      </w:pPr>
      <w:ins w:id="90" w:author="Unknown">
        <w:r>
          <w:rPr>
            <w:rFonts w:ascii="PT Sans Narrow" w:hAnsi="PT Sans Narrow"/>
            <w:color w:val="444444"/>
            <w:sz w:val="27"/>
            <w:szCs w:val="27"/>
          </w:rPr>
          <w:br/>
          <w:t>3. Kemudian atur IP address dari kedua PC pada Topologi tsb.</w:t>
        </w:r>
      </w:ins>
    </w:p>
    <w:p w:rsidR="00576205" w:rsidRDefault="00576205" w:rsidP="00576205">
      <w:pPr>
        <w:shd w:val="clear" w:color="auto" w:fill="FFFFFF"/>
        <w:rPr>
          <w:ins w:id="91" w:author="Unknown"/>
          <w:rFonts w:ascii="PT Sans Narrow" w:hAnsi="PT Sans Narrow"/>
          <w:color w:val="444444"/>
          <w:sz w:val="27"/>
          <w:szCs w:val="27"/>
        </w:rPr>
      </w:pPr>
      <w:ins w:id="92" w:author="Unknown">
        <w:r>
          <w:rPr>
            <w:rFonts w:ascii="PT Sans Narrow" w:hAnsi="PT Sans Narrow"/>
            <w:color w:val="444444"/>
            <w:sz w:val="27"/>
            <w:szCs w:val="27"/>
          </w:rPr>
          <w:t> PC 0</w:t>
        </w:r>
      </w:ins>
    </w:p>
    <w:p w:rsidR="00576205" w:rsidRDefault="00576205" w:rsidP="00576205">
      <w:pPr>
        <w:shd w:val="clear" w:color="auto" w:fill="FFFFFF"/>
        <w:jc w:val="center"/>
        <w:rPr>
          <w:ins w:id="93"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3808095" cy="3345815"/>
            <wp:effectExtent l="19050" t="0" r="1905" b="0"/>
            <wp:docPr id="11" name="Picture 11" descr="https://2.bp.blogspot.com/-lD4t4Cm-gsc/V6Ff7GfwgAI/AAAAAAAABPw/OgJlHhaGqCssnkZldsxOnHiz1TXHiJIvgCLcB/s400/Screenshot%2Bat%2B2016-08-03%2B08-28-44.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bp.blogspot.com/-lD4t4Cm-gsc/V6Ff7GfwgAI/AAAAAAAABPw/OgJlHhaGqCssnkZldsxOnHiz1TXHiJIvgCLcB/s400/Screenshot%2Bat%2B2016-08-03%2B08-28-44.png">
                      <a:hlinkClick r:id="rId13"/>
                    </pic:cNvPr>
                    <pic:cNvPicPr>
                      <a:picLocks noChangeAspect="1" noChangeArrowheads="1"/>
                    </pic:cNvPicPr>
                  </pic:nvPicPr>
                  <pic:blipFill>
                    <a:blip r:embed="rId14"/>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94" w:author="Unknown"/>
          <w:rFonts w:ascii="PT Sans Narrow" w:hAnsi="PT Sans Narrow"/>
          <w:color w:val="444444"/>
          <w:sz w:val="27"/>
          <w:szCs w:val="27"/>
        </w:rPr>
      </w:pPr>
      <w:ins w:id="95" w:author="Unknown">
        <w:r>
          <w:rPr>
            <w:rFonts w:ascii="PT Sans Narrow" w:hAnsi="PT Sans Narrow"/>
            <w:color w:val="444444"/>
            <w:sz w:val="27"/>
            <w:szCs w:val="27"/>
          </w:rPr>
          <w:t> PC 1</w:t>
        </w:r>
      </w:ins>
    </w:p>
    <w:p w:rsidR="00576205" w:rsidRDefault="00576205" w:rsidP="00576205">
      <w:pPr>
        <w:shd w:val="clear" w:color="auto" w:fill="FFFFFF"/>
        <w:jc w:val="center"/>
        <w:rPr>
          <w:ins w:id="96" w:author="Unknown"/>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3808095" cy="3345815"/>
            <wp:effectExtent l="19050" t="0" r="1905" b="0"/>
            <wp:docPr id="12" name="Picture 12" descr="https://4.bp.blogspot.com/-0NSsDATlIAU/V6Ff6ZNGIzI/AAAAAAAABPs/gvmPGkRR6uod5wzhOwLQ-KKWJDSiuf3OwCLcB/s400/Screenshot%2Bat%2B2016-08-03%2B08-29-03.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4.bp.blogspot.com/-0NSsDATlIAU/V6Ff6ZNGIzI/AAAAAAAABPs/gvmPGkRR6uod5wzhOwLQ-KKWJDSiuf3OwCLcB/s400/Screenshot%2Bat%2B2016-08-03%2B08-29-03.png">
                      <a:hlinkClick r:id="rId15"/>
                    </pic:cNvPr>
                    <pic:cNvPicPr>
                      <a:picLocks noChangeAspect="1" noChangeArrowheads="1"/>
                    </pic:cNvPicPr>
                  </pic:nvPicPr>
                  <pic:blipFill>
                    <a:blip r:embed="rId16"/>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spacing w:after="270"/>
        <w:rPr>
          <w:ins w:id="97" w:author="Unknown"/>
          <w:rFonts w:ascii="PT Sans Narrow" w:hAnsi="PT Sans Narrow"/>
          <w:color w:val="444444"/>
          <w:sz w:val="27"/>
          <w:szCs w:val="27"/>
        </w:rPr>
      </w:pPr>
      <w:ins w:id="98" w:author="Unknown">
        <w:r>
          <w:rPr>
            <w:rFonts w:ascii="PT Sans Narrow" w:hAnsi="PT Sans Narrow"/>
            <w:color w:val="444444"/>
            <w:sz w:val="27"/>
            <w:szCs w:val="27"/>
          </w:rPr>
          <w:t>4. Selanjutnya atur juga IP dari setiap interface pada setiap Router di Topologi diatas.</w:t>
        </w:r>
        <w:r>
          <w:rPr>
            <w:rFonts w:ascii="PT Sans Narrow" w:hAnsi="PT Sans Narrow"/>
            <w:color w:val="444444"/>
            <w:sz w:val="27"/>
            <w:szCs w:val="27"/>
          </w:rPr>
          <w:br/>
        </w:r>
        <w:r>
          <w:rPr>
            <w:rFonts w:ascii="PT Sans Narrow" w:hAnsi="PT Sans Narrow"/>
            <w:b/>
            <w:bCs/>
            <w:color w:val="444444"/>
            <w:sz w:val="27"/>
            <w:szCs w:val="27"/>
          </w:rPr>
          <w:t>Router 1</w:t>
        </w:r>
      </w:ins>
    </w:p>
    <w:p w:rsidR="00576205" w:rsidRDefault="00576205" w:rsidP="00576205">
      <w:pPr>
        <w:shd w:val="clear" w:color="auto" w:fill="F3F3F3"/>
        <w:spacing w:after="0" w:line="384" w:lineRule="atLeast"/>
        <w:rPr>
          <w:ins w:id="99" w:author="Unknown"/>
          <w:rFonts w:ascii="PT Sans Narrow" w:hAnsi="PT Sans Narrow"/>
          <w:color w:val="333333"/>
          <w:sz w:val="27"/>
          <w:szCs w:val="27"/>
        </w:rPr>
      </w:pPr>
      <w:ins w:id="100" w:author="Unknown">
        <w:r>
          <w:rPr>
            <w:rFonts w:ascii="PT Sans Narrow" w:hAnsi="PT Sans Narrow"/>
            <w:color w:val="333333"/>
            <w:sz w:val="27"/>
            <w:szCs w:val="27"/>
          </w:rPr>
          <w:t>Router&gt;en</w:t>
        </w:r>
      </w:ins>
    </w:p>
    <w:p w:rsidR="00576205" w:rsidRDefault="00576205" w:rsidP="00576205">
      <w:pPr>
        <w:shd w:val="clear" w:color="auto" w:fill="F3F3F3"/>
        <w:spacing w:line="384" w:lineRule="atLeast"/>
        <w:rPr>
          <w:ins w:id="101" w:author="Unknown"/>
          <w:rFonts w:ascii="PT Sans Narrow" w:hAnsi="PT Sans Narrow"/>
          <w:color w:val="333333"/>
          <w:sz w:val="27"/>
          <w:szCs w:val="27"/>
        </w:rPr>
      </w:pPr>
      <w:ins w:id="102" w:author="Unknown">
        <w:r>
          <w:rPr>
            <w:rFonts w:ascii="PT Sans Narrow" w:hAnsi="PT Sans Narrow"/>
            <w:color w:val="333333"/>
            <w:sz w:val="27"/>
            <w:szCs w:val="27"/>
          </w:rPr>
          <w:t>Router#conf t</w:t>
        </w:r>
      </w:ins>
    </w:p>
    <w:p w:rsidR="00576205" w:rsidRDefault="00576205" w:rsidP="00576205">
      <w:pPr>
        <w:shd w:val="clear" w:color="auto" w:fill="F3F3F3"/>
        <w:spacing w:line="384" w:lineRule="atLeast"/>
        <w:rPr>
          <w:ins w:id="103" w:author="Unknown"/>
          <w:rFonts w:ascii="PT Sans Narrow" w:hAnsi="PT Sans Narrow"/>
          <w:color w:val="333333"/>
          <w:sz w:val="27"/>
          <w:szCs w:val="27"/>
        </w:rPr>
      </w:pPr>
      <w:ins w:id="104" w:author="Unknown">
        <w:r>
          <w:rPr>
            <w:rFonts w:ascii="PT Sans Narrow" w:hAnsi="PT Sans Narrow"/>
            <w:color w:val="333333"/>
            <w:sz w:val="27"/>
            <w:szCs w:val="27"/>
          </w:rPr>
          <w:lastRenderedPageBreak/>
          <w:t>Router(config)#int lo 0</w:t>
        </w:r>
      </w:ins>
    </w:p>
    <w:p w:rsidR="00576205" w:rsidRDefault="00576205" w:rsidP="00576205">
      <w:pPr>
        <w:shd w:val="clear" w:color="auto" w:fill="F3F3F3"/>
        <w:spacing w:line="384" w:lineRule="atLeast"/>
        <w:rPr>
          <w:ins w:id="105" w:author="Unknown"/>
          <w:rFonts w:ascii="PT Sans Narrow" w:hAnsi="PT Sans Narrow"/>
          <w:color w:val="333333"/>
          <w:sz w:val="27"/>
          <w:szCs w:val="27"/>
        </w:rPr>
      </w:pPr>
      <w:ins w:id="106" w:author="Unknown">
        <w:r>
          <w:rPr>
            <w:rFonts w:ascii="PT Sans Narrow" w:hAnsi="PT Sans Narrow"/>
            <w:color w:val="333333"/>
            <w:sz w:val="27"/>
            <w:szCs w:val="27"/>
          </w:rPr>
          <w:t>Router(config-if)#ip add 1.1.1.1 255.255.255.255</w:t>
        </w:r>
      </w:ins>
    </w:p>
    <w:p w:rsidR="00576205" w:rsidRDefault="00576205" w:rsidP="00576205">
      <w:pPr>
        <w:shd w:val="clear" w:color="auto" w:fill="F3F3F3"/>
        <w:spacing w:line="384" w:lineRule="atLeast"/>
        <w:rPr>
          <w:ins w:id="107" w:author="Unknown"/>
          <w:rFonts w:ascii="PT Sans Narrow" w:hAnsi="PT Sans Narrow"/>
          <w:color w:val="333333"/>
          <w:sz w:val="27"/>
          <w:szCs w:val="27"/>
        </w:rPr>
      </w:pPr>
      <w:ins w:id="108"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09" w:author="Unknown"/>
          <w:rFonts w:ascii="PT Sans Narrow" w:hAnsi="PT Sans Narrow"/>
          <w:color w:val="333333"/>
          <w:sz w:val="27"/>
          <w:szCs w:val="27"/>
        </w:rPr>
      </w:pPr>
      <w:ins w:id="110" w:author="Unknown">
        <w:r>
          <w:rPr>
            <w:rFonts w:ascii="PT Sans Narrow" w:hAnsi="PT Sans Narrow"/>
            <w:color w:val="333333"/>
            <w:sz w:val="27"/>
            <w:szCs w:val="27"/>
          </w:rPr>
          <w:t>Router(config)#int fa0/0</w:t>
        </w:r>
      </w:ins>
    </w:p>
    <w:p w:rsidR="00576205" w:rsidRDefault="00576205" w:rsidP="00576205">
      <w:pPr>
        <w:shd w:val="clear" w:color="auto" w:fill="F3F3F3"/>
        <w:spacing w:line="384" w:lineRule="atLeast"/>
        <w:rPr>
          <w:ins w:id="111" w:author="Unknown"/>
          <w:rFonts w:ascii="PT Sans Narrow" w:hAnsi="PT Sans Narrow"/>
          <w:color w:val="333333"/>
          <w:sz w:val="27"/>
          <w:szCs w:val="27"/>
        </w:rPr>
      </w:pPr>
      <w:ins w:id="112" w:author="Unknown">
        <w:r>
          <w:rPr>
            <w:rFonts w:ascii="PT Sans Narrow" w:hAnsi="PT Sans Narrow"/>
            <w:color w:val="333333"/>
            <w:sz w:val="27"/>
            <w:szCs w:val="27"/>
          </w:rPr>
          <w:t>Router(config-if)#ip add 192.168.1.254 255.255.255.0</w:t>
        </w:r>
      </w:ins>
    </w:p>
    <w:p w:rsidR="00576205" w:rsidRDefault="00576205" w:rsidP="00576205">
      <w:pPr>
        <w:shd w:val="clear" w:color="auto" w:fill="F3F3F3"/>
        <w:spacing w:line="384" w:lineRule="atLeast"/>
        <w:rPr>
          <w:ins w:id="113" w:author="Unknown"/>
          <w:rFonts w:ascii="PT Sans Narrow" w:hAnsi="PT Sans Narrow"/>
          <w:color w:val="333333"/>
          <w:sz w:val="27"/>
          <w:szCs w:val="27"/>
        </w:rPr>
      </w:pPr>
      <w:ins w:id="114" w:author="Unknown">
        <w:r>
          <w:rPr>
            <w:rFonts w:ascii="PT Sans Narrow" w:hAnsi="PT Sans Narrow"/>
            <w:color w:val="333333"/>
            <w:sz w:val="27"/>
            <w:szCs w:val="27"/>
          </w:rPr>
          <w:t>Router(config-if)#no sh</w:t>
        </w:r>
      </w:ins>
    </w:p>
    <w:p w:rsidR="00576205" w:rsidRDefault="00576205" w:rsidP="00576205">
      <w:pPr>
        <w:shd w:val="clear" w:color="auto" w:fill="F3F3F3"/>
        <w:spacing w:line="384" w:lineRule="atLeast"/>
        <w:rPr>
          <w:ins w:id="115" w:author="Unknown"/>
          <w:rFonts w:ascii="PT Sans Narrow" w:hAnsi="PT Sans Narrow"/>
          <w:color w:val="333333"/>
          <w:sz w:val="27"/>
          <w:szCs w:val="27"/>
        </w:rPr>
      </w:pPr>
      <w:ins w:id="116"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17" w:author="Unknown"/>
          <w:rFonts w:ascii="PT Sans Narrow" w:hAnsi="PT Sans Narrow"/>
          <w:color w:val="333333"/>
          <w:sz w:val="27"/>
          <w:szCs w:val="27"/>
        </w:rPr>
      </w:pPr>
      <w:ins w:id="118" w:author="Unknown">
        <w:r>
          <w:rPr>
            <w:rFonts w:ascii="PT Sans Narrow" w:hAnsi="PT Sans Narrow"/>
            <w:color w:val="333333"/>
            <w:sz w:val="27"/>
            <w:szCs w:val="27"/>
          </w:rPr>
          <w:t>Router(config)#int fa0/1</w:t>
        </w:r>
      </w:ins>
    </w:p>
    <w:p w:rsidR="00576205" w:rsidRDefault="00576205" w:rsidP="00576205">
      <w:pPr>
        <w:shd w:val="clear" w:color="auto" w:fill="F3F3F3"/>
        <w:spacing w:line="384" w:lineRule="atLeast"/>
        <w:rPr>
          <w:ins w:id="119" w:author="Unknown"/>
          <w:rFonts w:ascii="PT Sans Narrow" w:hAnsi="PT Sans Narrow"/>
          <w:color w:val="333333"/>
          <w:sz w:val="27"/>
          <w:szCs w:val="27"/>
        </w:rPr>
      </w:pPr>
      <w:ins w:id="120" w:author="Unknown">
        <w:r>
          <w:rPr>
            <w:rFonts w:ascii="PT Sans Narrow" w:hAnsi="PT Sans Narrow"/>
            <w:color w:val="333333"/>
            <w:sz w:val="27"/>
            <w:szCs w:val="27"/>
          </w:rPr>
          <w:t>Router(config-if)#ip add 12.12.12.1 255.255.255.0</w:t>
        </w:r>
      </w:ins>
    </w:p>
    <w:p w:rsidR="00576205" w:rsidRDefault="00576205" w:rsidP="00576205">
      <w:pPr>
        <w:shd w:val="clear" w:color="auto" w:fill="F3F3F3"/>
        <w:spacing w:line="384" w:lineRule="atLeast"/>
        <w:rPr>
          <w:ins w:id="121" w:author="Unknown"/>
          <w:rFonts w:ascii="PT Sans Narrow" w:hAnsi="PT Sans Narrow"/>
          <w:color w:val="333333"/>
          <w:sz w:val="27"/>
          <w:szCs w:val="27"/>
        </w:rPr>
      </w:pPr>
      <w:ins w:id="122" w:author="Unknown">
        <w:r>
          <w:rPr>
            <w:rFonts w:ascii="PT Sans Narrow" w:hAnsi="PT Sans Narrow"/>
            <w:color w:val="333333"/>
            <w:sz w:val="27"/>
            <w:szCs w:val="27"/>
          </w:rPr>
          <w:t>Router(config-if)#no sh</w:t>
        </w:r>
      </w:ins>
    </w:p>
    <w:p w:rsidR="00576205" w:rsidRDefault="00576205" w:rsidP="00576205">
      <w:pPr>
        <w:shd w:val="clear" w:color="auto" w:fill="F3F3F3"/>
        <w:spacing w:line="384" w:lineRule="atLeast"/>
        <w:rPr>
          <w:ins w:id="123" w:author="Unknown"/>
          <w:rFonts w:ascii="PT Sans Narrow" w:hAnsi="PT Sans Narrow"/>
          <w:color w:val="333333"/>
          <w:sz w:val="27"/>
          <w:szCs w:val="27"/>
        </w:rPr>
      </w:pPr>
      <w:ins w:id="124"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25" w:author="Unknown"/>
          <w:rFonts w:ascii="PT Sans Narrow" w:hAnsi="PT Sans Narrow"/>
          <w:color w:val="333333"/>
          <w:sz w:val="27"/>
          <w:szCs w:val="27"/>
        </w:rPr>
      </w:pPr>
      <w:ins w:id="126" w:author="Unknown">
        <w:r>
          <w:rPr>
            <w:rFonts w:ascii="PT Sans Narrow" w:hAnsi="PT Sans Narrow"/>
            <w:color w:val="333333"/>
            <w:sz w:val="27"/>
            <w:szCs w:val="27"/>
          </w:rPr>
          <w:t>Router(config)#</w:t>
        </w:r>
      </w:ins>
    </w:p>
    <w:p w:rsidR="00576205" w:rsidRDefault="00576205" w:rsidP="00576205">
      <w:pPr>
        <w:shd w:val="clear" w:color="auto" w:fill="FFFFFF"/>
        <w:spacing w:line="240" w:lineRule="auto"/>
        <w:rPr>
          <w:ins w:id="127" w:author="Unknown"/>
          <w:rFonts w:ascii="PT Sans Narrow" w:hAnsi="PT Sans Narrow"/>
          <w:color w:val="444444"/>
          <w:sz w:val="27"/>
          <w:szCs w:val="27"/>
        </w:rPr>
      </w:pPr>
    </w:p>
    <w:p w:rsidR="00576205" w:rsidRDefault="00576205" w:rsidP="00576205">
      <w:pPr>
        <w:shd w:val="clear" w:color="auto" w:fill="FFFFFF"/>
        <w:rPr>
          <w:ins w:id="128" w:author="Unknown"/>
          <w:rFonts w:ascii="PT Sans Narrow" w:hAnsi="PT Sans Narrow"/>
          <w:color w:val="444444"/>
          <w:sz w:val="27"/>
          <w:szCs w:val="27"/>
        </w:rPr>
      </w:pPr>
      <w:ins w:id="129" w:author="Unknown">
        <w:r>
          <w:rPr>
            <w:rFonts w:ascii="PT Sans Narrow" w:hAnsi="PT Sans Narrow"/>
            <w:b/>
            <w:bCs/>
            <w:color w:val="444444"/>
            <w:sz w:val="27"/>
            <w:szCs w:val="27"/>
          </w:rPr>
          <w:t>Router 2</w:t>
        </w:r>
      </w:ins>
    </w:p>
    <w:p w:rsidR="00576205" w:rsidRDefault="00576205" w:rsidP="00576205">
      <w:pPr>
        <w:shd w:val="clear" w:color="auto" w:fill="F3F3F3"/>
        <w:spacing w:line="384" w:lineRule="atLeast"/>
        <w:rPr>
          <w:ins w:id="130" w:author="Unknown"/>
          <w:rFonts w:ascii="PT Sans Narrow" w:hAnsi="PT Sans Narrow"/>
          <w:color w:val="333333"/>
          <w:sz w:val="27"/>
          <w:szCs w:val="27"/>
        </w:rPr>
      </w:pPr>
    </w:p>
    <w:p w:rsidR="00576205" w:rsidRDefault="00576205" w:rsidP="00576205">
      <w:pPr>
        <w:shd w:val="clear" w:color="auto" w:fill="F3F3F3"/>
        <w:spacing w:line="271" w:lineRule="atLeast"/>
        <w:rPr>
          <w:ins w:id="131" w:author="Unknown"/>
          <w:rFonts w:ascii="PT Sans Narrow" w:hAnsi="PT Sans Narrow"/>
          <w:color w:val="333333"/>
          <w:sz w:val="27"/>
          <w:szCs w:val="27"/>
        </w:rPr>
      </w:pPr>
      <w:ins w:id="132" w:author="Unknown">
        <w:r>
          <w:rPr>
            <w:rFonts w:ascii="PT Sans Narrow" w:hAnsi="PT Sans Narrow"/>
            <w:color w:val="333333"/>
            <w:sz w:val="27"/>
            <w:szCs w:val="27"/>
          </w:rPr>
          <w:t>Router&gt;en</w:t>
        </w:r>
      </w:ins>
    </w:p>
    <w:p w:rsidR="00576205" w:rsidRDefault="00576205" w:rsidP="00576205">
      <w:pPr>
        <w:shd w:val="clear" w:color="auto" w:fill="F3F3F3"/>
        <w:spacing w:line="384" w:lineRule="atLeast"/>
        <w:rPr>
          <w:ins w:id="133" w:author="Unknown"/>
          <w:rFonts w:ascii="PT Sans Narrow" w:hAnsi="PT Sans Narrow"/>
          <w:color w:val="333333"/>
          <w:sz w:val="27"/>
          <w:szCs w:val="27"/>
        </w:rPr>
      </w:pPr>
      <w:ins w:id="134" w:author="Unknown">
        <w:r>
          <w:rPr>
            <w:rFonts w:ascii="PT Sans Narrow" w:hAnsi="PT Sans Narrow"/>
            <w:color w:val="333333"/>
            <w:sz w:val="27"/>
            <w:szCs w:val="27"/>
          </w:rPr>
          <w:t>Router#conf t</w:t>
        </w:r>
      </w:ins>
    </w:p>
    <w:p w:rsidR="00576205" w:rsidRDefault="00576205" w:rsidP="00576205">
      <w:pPr>
        <w:shd w:val="clear" w:color="auto" w:fill="F3F3F3"/>
        <w:spacing w:line="384" w:lineRule="atLeast"/>
        <w:rPr>
          <w:ins w:id="135" w:author="Unknown"/>
          <w:rFonts w:ascii="PT Sans Narrow" w:hAnsi="PT Sans Narrow"/>
          <w:color w:val="333333"/>
          <w:sz w:val="27"/>
          <w:szCs w:val="27"/>
        </w:rPr>
      </w:pPr>
      <w:ins w:id="136" w:author="Unknown">
        <w:r>
          <w:rPr>
            <w:rFonts w:ascii="PT Sans Narrow" w:hAnsi="PT Sans Narrow"/>
            <w:color w:val="333333"/>
            <w:sz w:val="27"/>
            <w:szCs w:val="27"/>
          </w:rPr>
          <w:t>Router(config)#int lo 0</w:t>
        </w:r>
      </w:ins>
    </w:p>
    <w:p w:rsidR="00576205" w:rsidRDefault="00576205" w:rsidP="00576205">
      <w:pPr>
        <w:shd w:val="clear" w:color="auto" w:fill="F3F3F3"/>
        <w:spacing w:line="384" w:lineRule="atLeast"/>
        <w:rPr>
          <w:ins w:id="137" w:author="Unknown"/>
          <w:rFonts w:ascii="PT Sans Narrow" w:hAnsi="PT Sans Narrow"/>
          <w:color w:val="333333"/>
          <w:sz w:val="27"/>
          <w:szCs w:val="27"/>
        </w:rPr>
      </w:pPr>
      <w:ins w:id="138" w:author="Unknown">
        <w:r>
          <w:rPr>
            <w:rFonts w:ascii="PT Sans Narrow" w:hAnsi="PT Sans Narrow"/>
            <w:color w:val="333333"/>
            <w:sz w:val="27"/>
            <w:szCs w:val="27"/>
          </w:rPr>
          <w:t>Router(config-if)#ip add 2.2.2.2 255.255.255.255</w:t>
        </w:r>
      </w:ins>
    </w:p>
    <w:p w:rsidR="00576205" w:rsidRDefault="00576205" w:rsidP="00576205">
      <w:pPr>
        <w:shd w:val="clear" w:color="auto" w:fill="F3F3F3"/>
        <w:spacing w:line="384" w:lineRule="atLeast"/>
        <w:rPr>
          <w:ins w:id="139" w:author="Unknown"/>
          <w:rFonts w:ascii="PT Sans Narrow" w:hAnsi="PT Sans Narrow"/>
          <w:color w:val="333333"/>
          <w:sz w:val="27"/>
          <w:szCs w:val="27"/>
        </w:rPr>
      </w:pPr>
      <w:ins w:id="140"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41" w:author="Unknown"/>
          <w:rFonts w:ascii="PT Sans Narrow" w:hAnsi="PT Sans Narrow"/>
          <w:color w:val="333333"/>
          <w:sz w:val="27"/>
          <w:szCs w:val="27"/>
        </w:rPr>
      </w:pPr>
      <w:ins w:id="142" w:author="Unknown">
        <w:r>
          <w:rPr>
            <w:rFonts w:ascii="PT Sans Narrow" w:hAnsi="PT Sans Narrow"/>
            <w:color w:val="333333"/>
            <w:sz w:val="27"/>
            <w:szCs w:val="27"/>
          </w:rPr>
          <w:t>Router(config)#int fa0/0</w:t>
        </w:r>
      </w:ins>
    </w:p>
    <w:p w:rsidR="00576205" w:rsidRDefault="00576205" w:rsidP="00576205">
      <w:pPr>
        <w:shd w:val="clear" w:color="auto" w:fill="F3F3F3"/>
        <w:spacing w:line="384" w:lineRule="atLeast"/>
        <w:rPr>
          <w:ins w:id="143" w:author="Unknown"/>
          <w:rFonts w:ascii="PT Sans Narrow" w:hAnsi="PT Sans Narrow"/>
          <w:color w:val="333333"/>
          <w:sz w:val="27"/>
          <w:szCs w:val="27"/>
        </w:rPr>
      </w:pPr>
      <w:ins w:id="144" w:author="Unknown">
        <w:r>
          <w:rPr>
            <w:rFonts w:ascii="PT Sans Narrow" w:hAnsi="PT Sans Narrow"/>
            <w:color w:val="333333"/>
            <w:sz w:val="27"/>
            <w:szCs w:val="27"/>
          </w:rPr>
          <w:t>Router(config-if)#ip add 192.168.2.254 255.255.255.0</w:t>
        </w:r>
      </w:ins>
    </w:p>
    <w:p w:rsidR="00576205" w:rsidRDefault="00576205" w:rsidP="00576205">
      <w:pPr>
        <w:shd w:val="clear" w:color="auto" w:fill="F3F3F3"/>
        <w:spacing w:line="384" w:lineRule="atLeast"/>
        <w:rPr>
          <w:ins w:id="145" w:author="Unknown"/>
          <w:rFonts w:ascii="PT Sans Narrow" w:hAnsi="PT Sans Narrow"/>
          <w:color w:val="333333"/>
          <w:sz w:val="27"/>
          <w:szCs w:val="27"/>
        </w:rPr>
      </w:pPr>
      <w:ins w:id="146" w:author="Unknown">
        <w:r>
          <w:rPr>
            <w:rFonts w:ascii="PT Sans Narrow" w:hAnsi="PT Sans Narrow"/>
            <w:color w:val="333333"/>
            <w:sz w:val="27"/>
            <w:szCs w:val="27"/>
          </w:rPr>
          <w:t>Router(config-if)#no sh</w:t>
        </w:r>
      </w:ins>
    </w:p>
    <w:p w:rsidR="00576205" w:rsidRDefault="00576205" w:rsidP="00576205">
      <w:pPr>
        <w:shd w:val="clear" w:color="auto" w:fill="F3F3F3"/>
        <w:spacing w:line="384" w:lineRule="atLeast"/>
        <w:rPr>
          <w:ins w:id="147" w:author="Unknown"/>
          <w:rFonts w:ascii="PT Sans Narrow" w:hAnsi="PT Sans Narrow"/>
          <w:color w:val="333333"/>
          <w:sz w:val="27"/>
          <w:szCs w:val="27"/>
        </w:rPr>
      </w:pPr>
      <w:ins w:id="148"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49" w:author="Unknown"/>
          <w:rFonts w:ascii="PT Sans Narrow" w:hAnsi="PT Sans Narrow"/>
          <w:color w:val="333333"/>
          <w:sz w:val="27"/>
          <w:szCs w:val="27"/>
        </w:rPr>
      </w:pPr>
      <w:ins w:id="150" w:author="Unknown">
        <w:r>
          <w:rPr>
            <w:rFonts w:ascii="PT Sans Narrow" w:hAnsi="PT Sans Narrow"/>
            <w:color w:val="333333"/>
            <w:sz w:val="27"/>
            <w:szCs w:val="27"/>
          </w:rPr>
          <w:lastRenderedPageBreak/>
          <w:t>Router(config)#int fa0/1</w:t>
        </w:r>
      </w:ins>
    </w:p>
    <w:p w:rsidR="00576205" w:rsidRDefault="00576205" w:rsidP="00576205">
      <w:pPr>
        <w:shd w:val="clear" w:color="auto" w:fill="F3F3F3"/>
        <w:spacing w:line="384" w:lineRule="atLeast"/>
        <w:rPr>
          <w:ins w:id="151" w:author="Unknown"/>
          <w:rFonts w:ascii="PT Sans Narrow" w:hAnsi="PT Sans Narrow"/>
          <w:color w:val="333333"/>
          <w:sz w:val="27"/>
          <w:szCs w:val="27"/>
        </w:rPr>
      </w:pPr>
      <w:ins w:id="152" w:author="Unknown">
        <w:r>
          <w:rPr>
            <w:rFonts w:ascii="PT Sans Narrow" w:hAnsi="PT Sans Narrow"/>
            <w:color w:val="333333"/>
            <w:sz w:val="27"/>
            <w:szCs w:val="27"/>
          </w:rPr>
          <w:t>Router(config-if)#ip add 12.12.12.2 255.255.255.0</w:t>
        </w:r>
      </w:ins>
    </w:p>
    <w:p w:rsidR="00576205" w:rsidRDefault="00576205" w:rsidP="00576205">
      <w:pPr>
        <w:shd w:val="clear" w:color="auto" w:fill="F3F3F3"/>
        <w:spacing w:line="384" w:lineRule="atLeast"/>
        <w:rPr>
          <w:ins w:id="153" w:author="Unknown"/>
          <w:rFonts w:ascii="PT Sans Narrow" w:hAnsi="PT Sans Narrow"/>
          <w:color w:val="333333"/>
          <w:sz w:val="27"/>
          <w:szCs w:val="27"/>
        </w:rPr>
      </w:pPr>
      <w:ins w:id="154" w:author="Unknown">
        <w:r>
          <w:rPr>
            <w:rFonts w:ascii="PT Sans Narrow" w:hAnsi="PT Sans Narrow"/>
            <w:color w:val="333333"/>
            <w:sz w:val="27"/>
            <w:szCs w:val="27"/>
          </w:rPr>
          <w:t>Router(config-if)#no sh</w:t>
        </w:r>
      </w:ins>
    </w:p>
    <w:p w:rsidR="00576205" w:rsidRDefault="00576205" w:rsidP="00576205">
      <w:pPr>
        <w:shd w:val="clear" w:color="auto" w:fill="F3F3F3"/>
        <w:spacing w:line="384" w:lineRule="atLeast"/>
        <w:rPr>
          <w:ins w:id="155" w:author="Unknown"/>
          <w:rFonts w:ascii="PT Sans Narrow" w:hAnsi="PT Sans Narrow"/>
          <w:color w:val="333333"/>
          <w:sz w:val="27"/>
          <w:szCs w:val="27"/>
        </w:rPr>
      </w:pPr>
      <w:ins w:id="156" w:author="Unknown">
        <w:r>
          <w:rPr>
            <w:rFonts w:ascii="PT Sans Narrow" w:hAnsi="PT Sans Narrow"/>
            <w:color w:val="333333"/>
            <w:sz w:val="27"/>
            <w:szCs w:val="27"/>
          </w:rPr>
          <w:t>Router(config-if)#ex</w:t>
        </w:r>
      </w:ins>
    </w:p>
    <w:p w:rsidR="00576205" w:rsidRDefault="00576205" w:rsidP="00576205">
      <w:pPr>
        <w:shd w:val="clear" w:color="auto" w:fill="F3F3F3"/>
        <w:spacing w:line="384" w:lineRule="atLeast"/>
        <w:rPr>
          <w:ins w:id="157" w:author="Unknown"/>
          <w:rFonts w:ascii="PT Sans Narrow" w:hAnsi="PT Sans Narrow"/>
          <w:color w:val="333333"/>
          <w:sz w:val="27"/>
          <w:szCs w:val="27"/>
        </w:rPr>
      </w:pPr>
      <w:ins w:id="158" w:author="Unknown">
        <w:r>
          <w:rPr>
            <w:rFonts w:ascii="PT Sans Narrow" w:hAnsi="PT Sans Narrow"/>
            <w:color w:val="333333"/>
            <w:sz w:val="27"/>
            <w:szCs w:val="27"/>
          </w:rPr>
          <w:t>Router(config)#</w:t>
        </w:r>
      </w:ins>
    </w:p>
    <w:p w:rsidR="00576205" w:rsidRDefault="00576205" w:rsidP="00576205">
      <w:pPr>
        <w:shd w:val="clear" w:color="auto" w:fill="FFFFFF"/>
        <w:spacing w:line="240" w:lineRule="auto"/>
        <w:rPr>
          <w:ins w:id="159" w:author="Unknown"/>
          <w:rFonts w:ascii="PT Sans Narrow" w:hAnsi="PT Sans Narrow"/>
          <w:color w:val="444444"/>
          <w:sz w:val="27"/>
          <w:szCs w:val="27"/>
        </w:rPr>
      </w:pPr>
      <w:ins w:id="160" w:author="Unknown">
        <w:r>
          <w:rPr>
            <w:rFonts w:ascii="PT Sans Narrow" w:hAnsi="PT Sans Narrow"/>
            <w:color w:val="444444"/>
            <w:sz w:val="27"/>
            <w:szCs w:val="27"/>
          </w:rPr>
          <w:t> 5. Kemudian lakukan Routing OSPF area 0 pada topologi diatas.berikut konfigurasinya : </w:t>
        </w:r>
      </w:ins>
    </w:p>
    <w:p w:rsidR="00576205" w:rsidRDefault="00576205" w:rsidP="00576205">
      <w:pPr>
        <w:shd w:val="clear" w:color="auto" w:fill="FFFFFF"/>
        <w:spacing w:after="270"/>
        <w:rPr>
          <w:ins w:id="161" w:author="Unknown"/>
          <w:rFonts w:ascii="PT Sans Narrow" w:hAnsi="PT Sans Narrow"/>
          <w:color w:val="444444"/>
          <w:sz w:val="27"/>
          <w:szCs w:val="27"/>
        </w:rPr>
      </w:pPr>
      <w:ins w:id="162" w:author="Unknown">
        <w:r>
          <w:rPr>
            <w:rFonts w:ascii="PT Sans Narrow" w:hAnsi="PT Sans Narrow"/>
            <w:b/>
            <w:bCs/>
            <w:color w:val="444444"/>
            <w:sz w:val="27"/>
            <w:szCs w:val="27"/>
          </w:rPr>
          <w:t>Router 1</w:t>
        </w:r>
      </w:ins>
    </w:p>
    <w:p w:rsidR="00576205" w:rsidRDefault="00576205" w:rsidP="00576205">
      <w:pPr>
        <w:shd w:val="clear" w:color="auto" w:fill="F3F3F3"/>
        <w:spacing w:after="0" w:line="271" w:lineRule="atLeast"/>
        <w:rPr>
          <w:ins w:id="163" w:author="Unknown"/>
          <w:rFonts w:ascii="PT Sans Narrow" w:hAnsi="PT Sans Narrow"/>
          <w:color w:val="333333"/>
          <w:sz w:val="27"/>
          <w:szCs w:val="27"/>
        </w:rPr>
      </w:pPr>
      <w:ins w:id="164" w:author="Unknown">
        <w:r>
          <w:rPr>
            <w:rFonts w:ascii="PT Sans Narrow" w:hAnsi="PT Sans Narrow"/>
            <w:color w:val="333333"/>
            <w:sz w:val="27"/>
            <w:szCs w:val="27"/>
          </w:rPr>
          <w:t>Router(config)#router ospf 10</w:t>
        </w:r>
      </w:ins>
    </w:p>
    <w:p w:rsidR="00576205" w:rsidRDefault="00576205" w:rsidP="00576205">
      <w:pPr>
        <w:shd w:val="clear" w:color="auto" w:fill="F3F3F3"/>
        <w:spacing w:line="384" w:lineRule="atLeast"/>
        <w:rPr>
          <w:ins w:id="165" w:author="Unknown"/>
          <w:rFonts w:ascii="PT Sans Narrow" w:hAnsi="PT Sans Narrow"/>
          <w:color w:val="333333"/>
          <w:sz w:val="27"/>
          <w:szCs w:val="27"/>
        </w:rPr>
      </w:pPr>
      <w:ins w:id="166" w:author="Unknown">
        <w:r>
          <w:rPr>
            <w:rFonts w:ascii="PT Sans Narrow" w:hAnsi="PT Sans Narrow"/>
            <w:color w:val="333333"/>
            <w:sz w:val="27"/>
            <w:szCs w:val="27"/>
          </w:rPr>
          <w:t>Router(config-router)#network 1.1.1.1 0.0.0.0 area 0</w:t>
        </w:r>
      </w:ins>
    </w:p>
    <w:p w:rsidR="00576205" w:rsidRDefault="00576205" w:rsidP="00576205">
      <w:pPr>
        <w:shd w:val="clear" w:color="auto" w:fill="F3F3F3"/>
        <w:spacing w:line="384" w:lineRule="atLeast"/>
        <w:rPr>
          <w:ins w:id="167" w:author="Unknown"/>
          <w:rFonts w:ascii="PT Sans Narrow" w:hAnsi="PT Sans Narrow"/>
          <w:color w:val="333333"/>
          <w:sz w:val="27"/>
          <w:szCs w:val="27"/>
        </w:rPr>
      </w:pPr>
      <w:ins w:id="168" w:author="Unknown">
        <w:r>
          <w:rPr>
            <w:rFonts w:ascii="PT Sans Narrow" w:hAnsi="PT Sans Narrow"/>
            <w:color w:val="333333"/>
            <w:sz w:val="27"/>
            <w:szCs w:val="27"/>
          </w:rPr>
          <w:t>Router(config-router)#network 192.168.1.0 0.0.0.255 area 0</w:t>
        </w:r>
      </w:ins>
    </w:p>
    <w:p w:rsidR="00576205" w:rsidRDefault="00576205" w:rsidP="00576205">
      <w:pPr>
        <w:shd w:val="clear" w:color="auto" w:fill="F3F3F3"/>
        <w:spacing w:line="384" w:lineRule="atLeast"/>
        <w:rPr>
          <w:ins w:id="169" w:author="Unknown"/>
          <w:rFonts w:ascii="PT Sans Narrow" w:hAnsi="PT Sans Narrow"/>
          <w:color w:val="333333"/>
          <w:sz w:val="27"/>
          <w:szCs w:val="27"/>
        </w:rPr>
      </w:pPr>
      <w:ins w:id="170" w:author="Unknown">
        <w:r>
          <w:rPr>
            <w:rFonts w:ascii="PT Sans Narrow" w:hAnsi="PT Sans Narrow"/>
            <w:color w:val="333333"/>
            <w:sz w:val="27"/>
            <w:szCs w:val="27"/>
          </w:rPr>
          <w:t>Router(config-router)#network 12.12.12.0 0.0.0.255 area 0</w:t>
        </w:r>
      </w:ins>
    </w:p>
    <w:p w:rsidR="00576205" w:rsidRDefault="00576205" w:rsidP="00576205">
      <w:pPr>
        <w:shd w:val="clear" w:color="auto" w:fill="F3F3F3"/>
        <w:spacing w:line="384" w:lineRule="atLeast"/>
        <w:rPr>
          <w:ins w:id="171" w:author="Unknown"/>
          <w:rFonts w:ascii="PT Sans Narrow" w:hAnsi="PT Sans Narrow"/>
          <w:color w:val="333333"/>
          <w:sz w:val="27"/>
          <w:szCs w:val="27"/>
        </w:rPr>
      </w:pPr>
      <w:ins w:id="172" w:author="Unknown">
        <w:r>
          <w:rPr>
            <w:rFonts w:ascii="PT Sans Narrow" w:hAnsi="PT Sans Narrow"/>
            <w:color w:val="333333"/>
            <w:sz w:val="27"/>
            <w:szCs w:val="27"/>
          </w:rPr>
          <w:t>Router(config-router)#ex</w:t>
        </w:r>
      </w:ins>
    </w:p>
    <w:p w:rsidR="00576205" w:rsidRDefault="00576205" w:rsidP="00576205">
      <w:pPr>
        <w:shd w:val="clear" w:color="auto" w:fill="F3F3F3"/>
        <w:spacing w:line="384" w:lineRule="atLeast"/>
        <w:rPr>
          <w:ins w:id="173" w:author="Unknown"/>
          <w:rFonts w:ascii="PT Sans Narrow" w:hAnsi="PT Sans Narrow"/>
          <w:color w:val="333333"/>
          <w:sz w:val="27"/>
          <w:szCs w:val="27"/>
        </w:rPr>
      </w:pPr>
      <w:ins w:id="174" w:author="Unknown">
        <w:r>
          <w:rPr>
            <w:rFonts w:ascii="PT Sans Narrow" w:hAnsi="PT Sans Narrow"/>
            <w:color w:val="333333"/>
            <w:sz w:val="27"/>
            <w:szCs w:val="27"/>
          </w:rPr>
          <w:t>Router(config)#</w:t>
        </w:r>
      </w:ins>
    </w:p>
    <w:p w:rsidR="00576205" w:rsidRDefault="00576205" w:rsidP="00576205">
      <w:pPr>
        <w:shd w:val="clear" w:color="auto" w:fill="FFFFFF"/>
        <w:spacing w:line="240" w:lineRule="auto"/>
        <w:rPr>
          <w:ins w:id="175" w:author="Unknown"/>
          <w:rFonts w:ascii="PT Sans Narrow" w:hAnsi="PT Sans Narrow"/>
          <w:color w:val="444444"/>
          <w:sz w:val="27"/>
          <w:szCs w:val="27"/>
        </w:rPr>
      </w:pPr>
    </w:p>
    <w:p w:rsidR="00576205" w:rsidRDefault="00576205" w:rsidP="00576205">
      <w:pPr>
        <w:shd w:val="clear" w:color="auto" w:fill="FFFFFF"/>
        <w:spacing w:after="270"/>
        <w:rPr>
          <w:ins w:id="176" w:author="Unknown"/>
          <w:rFonts w:ascii="PT Sans Narrow" w:hAnsi="PT Sans Narrow"/>
          <w:color w:val="444444"/>
          <w:sz w:val="27"/>
          <w:szCs w:val="27"/>
        </w:rPr>
      </w:pPr>
      <w:ins w:id="177" w:author="Unknown">
        <w:r>
          <w:rPr>
            <w:rFonts w:ascii="PT Sans Narrow" w:hAnsi="PT Sans Narrow"/>
            <w:b/>
            <w:bCs/>
            <w:color w:val="444444"/>
            <w:sz w:val="27"/>
            <w:szCs w:val="27"/>
          </w:rPr>
          <w:t>Router 2</w:t>
        </w:r>
      </w:ins>
    </w:p>
    <w:p w:rsidR="00576205" w:rsidRDefault="00576205" w:rsidP="00576205">
      <w:pPr>
        <w:shd w:val="clear" w:color="auto" w:fill="F3F3F3"/>
        <w:spacing w:after="0" w:line="271" w:lineRule="atLeast"/>
        <w:rPr>
          <w:ins w:id="178" w:author="Unknown"/>
          <w:rFonts w:ascii="PT Sans Narrow" w:hAnsi="PT Sans Narrow"/>
          <w:color w:val="333333"/>
          <w:sz w:val="27"/>
          <w:szCs w:val="27"/>
        </w:rPr>
      </w:pPr>
      <w:ins w:id="179" w:author="Unknown">
        <w:r>
          <w:rPr>
            <w:rFonts w:ascii="PT Sans Narrow" w:hAnsi="PT Sans Narrow"/>
            <w:color w:val="333333"/>
            <w:sz w:val="27"/>
            <w:szCs w:val="27"/>
          </w:rPr>
          <w:t>Router(config)#router ospf 10</w:t>
        </w:r>
      </w:ins>
    </w:p>
    <w:p w:rsidR="00576205" w:rsidRDefault="00576205" w:rsidP="00576205">
      <w:pPr>
        <w:shd w:val="clear" w:color="auto" w:fill="F3F3F3"/>
        <w:spacing w:line="384" w:lineRule="atLeast"/>
        <w:rPr>
          <w:ins w:id="180" w:author="Unknown"/>
          <w:rFonts w:ascii="PT Sans Narrow" w:hAnsi="PT Sans Narrow"/>
          <w:color w:val="333333"/>
          <w:sz w:val="27"/>
          <w:szCs w:val="27"/>
        </w:rPr>
      </w:pPr>
      <w:ins w:id="181" w:author="Unknown">
        <w:r>
          <w:rPr>
            <w:rFonts w:ascii="PT Sans Narrow" w:hAnsi="PT Sans Narrow"/>
            <w:color w:val="333333"/>
            <w:sz w:val="27"/>
            <w:szCs w:val="27"/>
          </w:rPr>
          <w:t>Router(config-router)#network 2.2.2.2 0.0.0.0 area 0</w:t>
        </w:r>
      </w:ins>
    </w:p>
    <w:p w:rsidR="00576205" w:rsidRDefault="00576205" w:rsidP="00576205">
      <w:pPr>
        <w:shd w:val="clear" w:color="auto" w:fill="F3F3F3"/>
        <w:spacing w:line="384" w:lineRule="atLeast"/>
        <w:rPr>
          <w:ins w:id="182" w:author="Unknown"/>
          <w:rFonts w:ascii="PT Sans Narrow" w:hAnsi="PT Sans Narrow"/>
          <w:color w:val="333333"/>
          <w:sz w:val="27"/>
          <w:szCs w:val="27"/>
        </w:rPr>
      </w:pPr>
      <w:ins w:id="183" w:author="Unknown">
        <w:r>
          <w:rPr>
            <w:rFonts w:ascii="PT Sans Narrow" w:hAnsi="PT Sans Narrow"/>
            <w:color w:val="333333"/>
            <w:sz w:val="27"/>
            <w:szCs w:val="27"/>
          </w:rPr>
          <w:t>Router(config-router)#network 192.168.2.0 0.0.0.255 area 0</w:t>
        </w:r>
      </w:ins>
    </w:p>
    <w:p w:rsidR="00576205" w:rsidRDefault="00576205" w:rsidP="00576205">
      <w:pPr>
        <w:shd w:val="clear" w:color="auto" w:fill="F3F3F3"/>
        <w:spacing w:line="384" w:lineRule="atLeast"/>
        <w:rPr>
          <w:ins w:id="184" w:author="Unknown"/>
          <w:rFonts w:ascii="PT Sans Narrow" w:hAnsi="PT Sans Narrow"/>
          <w:color w:val="333333"/>
          <w:sz w:val="27"/>
          <w:szCs w:val="27"/>
        </w:rPr>
      </w:pPr>
      <w:ins w:id="185" w:author="Unknown">
        <w:r>
          <w:rPr>
            <w:rFonts w:ascii="PT Sans Narrow" w:hAnsi="PT Sans Narrow"/>
            <w:color w:val="333333"/>
            <w:sz w:val="27"/>
            <w:szCs w:val="27"/>
          </w:rPr>
          <w:t>Router(config-router)#network 12.12.12.0 0.0.0.255 area 0</w:t>
        </w:r>
      </w:ins>
    </w:p>
    <w:p w:rsidR="00576205" w:rsidRDefault="00576205" w:rsidP="00576205">
      <w:pPr>
        <w:shd w:val="clear" w:color="auto" w:fill="F3F3F3"/>
        <w:spacing w:line="384" w:lineRule="atLeast"/>
        <w:rPr>
          <w:ins w:id="186" w:author="Unknown"/>
          <w:rFonts w:ascii="PT Sans Narrow" w:hAnsi="PT Sans Narrow"/>
          <w:color w:val="333333"/>
          <w:sz w:val="27"/>
          <w:szCs w:val="27"/>
        </w:rPr>
      </w:pPr>
      <w:ins w:id="187" w:author="Unknown">
        <w:r>
          <w:rPr>
            <w:rFonts w:ascii="PT Sans Narrow" w:hAnsi="PT Sans Narrow"/>
            <w:color w:val="333333"/>
            <w:sz w:val="27"/>
            <w:szCs w:val="27"/>
          </w:rPr>
          <w:t>Router(config-router)#ex</w:t>
        </w:r>
      </w:ins>
    </w:p>
    <w:p w:rsidR="00576205" w:rsidRDefault="00576205" w:rsidP="00576205">
      <w:pPr>
        <w:shd w:val="clear" w:color="auto" w:fill="F3F3F3"/>
        <w:spacing w:line="384" w:lineRule="atLeast"/>
        <w:rPr>
          <w:ins w:id="188" w:author="Unknown"/>
          <w:rFonts w:ascii="PT Sans Narrow" w:hAnsi="PT Sans Narrow"/>
          <w:color w:val="333333"/>
          <w:sz w:val="27"/>
          <w:szCs w:val="27"/>
        </w:rPr>
      </w:pPr>
      <w:ins w:id="189" w:author="Unknown">
        <w:r>
          <w:rPr>
            <w:rFonts w:ascii="PT Sans Narrow" w:hAnsi="PT Sans Narrow"/>
            <w:color w:val="333333"/>
            <w:sz w:val="27"/>
            <w:szCs w:val="27"/>
          </w:rPr>
          <w:t>Router(config)#</w:t>
        </w:r>
      </w:ins>
    </w:p>
    <w:p w:rsidR="00576205" w:rsidRDefault="00576205" w:rsidP="00576205">
      <w:pPr>
        <w:shd w:val="clear" w:color="auto" w:fill="FFFFFF"/>
        <w:spacing w:line="240" w:lineRule="auto"/>
        <w:rPr>
          <w:ins w:id="190" w:author="Unknown"/>
          <w:rFonts w:ascii="PT Sans Narrow" w:hAnsi="PT Sans Narrow"/>
          <w:color w:val="444444"/>
          <w:sz w:val="27"/>
          <w:szCs w:val="27"/>
        </w:rPr>
      </w:pPr>
      <w:ins w:id="191" w:author="Unknown">
        <w:r>
          <w:rPr>
            <w:rFonts w:ascii="PT Sans Narrow" w:hAnsi="PT Sans Narrow"/>
            <w:color w:val="444444"/>
            <w:sz w:val="27"/>
            <w:szCs w:val="27"/>
          </w:rPr>
          <w:t>6. Selanjutnya coba tes koneksi dengan melakukan ping dari PC 0 (192.168.1.1) ke PC 1 (192.168.2.1)</w:t>
        </w:r>
      </w:ins>
    </w:p>
    <w:p w:rsidR="00576205" w:rsidRDefault="00576205" w:rsidP="00576205">
      <w:pPr>
        <w:shd w:val="clear" w:color="auto" w:fill="FFFFFF"/>
        <w:jc w:val="center"/>
        <w:rPr>
          <w:ins w:id="192"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3808095" cy="3345815"/>
            <wp:effectExtent l="19050" t="0" r="1905" b="0"/>
            <wp:docPr id="13" name="Picture 13" descr="https://1.bp.blogspot.com/-1SYjClNe_yM/V6Ff81W0zeI/AAAAAAAABP4/RlFTCZMMI6ASjPXPtqldNtipfg-ZkoA1gCLcB/s400/Screenshot%2Bat%2B2016-08-03%2B09-02-0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1SYjClNe_yM/V6Ff81W0zeI/AAAAAAAABP4/RlFTCZMMI6ASjPXPtqldNtipfg-ZkoA1gCLcB/s400/Screenshot%2Bat%2B2016-08-03%2B09-02-04.png">
                      <a:hlinkClick r:id="rId17"/>
                    </pic:cNvPr>
                    <pic:cNvPicPr>
                      <a:picLocks noChangeAspect="1" noChangeArrowheads="1"/>
                    </pic:cNvPicPr>
                  </pic:nvPicPr>
                  <pic:blipFill>
                    <a:blip r:embed="rId18"/>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spacing w:after="270"/>
        <w:rPr>
          <w:ins w:id="193" w:author="Unknown"/>
          <w:rFonts w:ascii="PT Sans Narrow" w:hAnsi="PT Sans Narrow"/>
          <w:color w:val="444444"/>
          <w:sz w:val="27"/>
          <w:szCs w:val="27"/>
        </w:rPr>
      </w:pPr>
      <w:ins w:id="194" w:author="Unknown">
        <w:r>
          <w:rPr>
            <w:rFonts w:ascii="PT Sans Narrow" w:hAnsi="PT Sans Narrow"/>
            <w:color w:val="444444"/>
            <w:sz w:val="27"/>
            <w:szCs w:val="27"/>
          </w:rPr>
          <w:t>7. Kemudian kita coba setting ACL standartnya di Router 2, mengapa kok di Router 2 ?? karena agar rule yang kita buat tadi bisa berjalan normal,maka kita taruh di router yang terdekat dgn tujuan.Ingat ya prinsip ACL Standard yaitu </w:t>
        </w:r>
        <w:r>
          <w:rPr>
            <w:rFonts w:ascii="PT Sans Narrow" w:hAnsi="PT Sans Narrow"/>
            <w:b/>
            <w:bCs/>
            <w:color w:val="444444"/>
            <w:sz w:val="27"/>
            <w:szCs w:val="27"/>
          </w:rPr>
          <w:t>"assign pada router yang terdekat dengan destination"</w:t>
        </w:r>
      </w:ins>
    </w:p>
    <w:p w:rsidR="00576205" w:rsidRDefault="00576205" w:rsidP="00576205">
      <w:pPr>
        <w:shd w:val="clear" w:color="auto" w:fill="F3F3F3"/>
        <w:spacing w:after="0" w:line="271" w:lineRule="atLeast"/>
        <w:rPr>
          <w:ins w:id="195" w:author="Unknown"/>
          <w:rFonts w:ascii="PT Sans Narrow" w:hAnsi="PT Sans Narrow"/>
          <w:color w:val="333333"/>
          <w:sz w:val="27"/>
          <w:szCs w:val="27"/>
        </w:rPr>
      </w:pPr>
      <w:ins w:id="196" w:author="Unknown">
        <w:r>
          <w:rPr>
            <w:rFonts w:ascii="PT Sans Narrow" w:hAnsi="PT Sans Narrow"/>
            <w:color w:val="333333"/>
            <w:sz w:val="27"/>
            <w:szCs w:val="27"/>
          </w:rPr>
          <w:t>Router(config)#access-list 1 deny 192.168.1.1 0.0.0.0</w:t>
        </w:r>
      </w:ins>
    </w:p>
    <w:p w:rsidR="00576205" w:rsidRDefault="00576205" w:rsidP="00576205">
      <w:pPr>
        <w:shd w:val="clear" w:color="auto" w:fill="F3F3F3"/>
        <w:spacing w:line="271" w:lineRule="atLeast"/>
        <w:rPr>
          <w:ins w:id="197" w:author="Unknown"/>
          <w:rFonts w:ascii="PT Sans Narrow" w:hAnsi="PT Sans Narrow"/>
          <w:color w:val="333333"/>
          <w:sz w:val="27"/>
          <w:szCs w:val="27"/>
        </w:rPr>
      </w:pPr>
      <w:ins w:id="198" w:author="Unknown">
        <w:r>
          <w:rPr>
            <w:rFonts w:ascii="PT Sans Narrow" w:hAnsi="PT Sans Narrow"/>
            <w:color w:val="333333"/>
            <w:sz w:val="27"/>
            <w:szCs w:val="27"/>
          </w:rPr>
          <w:t>Router(config)#access-list 1 deny 1.1.1.1 0.0.0.0</w:t>
        </w:r>
      </w:ins>
    </w:p>
    <w:p w:rsidR="00576205" w:rsidRDefault="00576205" w:rsidP="00576205">
      <w:pPr>
        <w:shd w:val="clear" w:color="auto" w:fill="F3F3F3"/>
        <w:spacing w:line="384" w:lineRule="atLeast"/>
        <w:rPr>
          <w:ins w:id="199" w:author="Unknown"/>
          <w:rFonts w:ascii="PT Sans Narrow" w:hAnsi="PT Sans Narrow"/>
          <w:color w:val="333333"/>
          <w:sz w:val="27"/>
          <w:szCs w:val="27"/>
        </w:rPr>
      </w:pPr>
      <w:ins w:id="200" w:author="Unknown">
        <w:r>
          <w:rPr>
            <w:rFonts w:ascii="PT Sans Narrow" w:hAnsi="PT Sans Narrow"/>
            <w:color w:val="333333"/>
            <w:sz w:val="27"/>
            <w:szCs w:val="27"/>
          </w:rPr>
          <w:t>Router(config)#access-list 1 permit any</w:t>
        </w:r>
      </w:ins>
    </w:p>
    <w:p w:rsidR="00576205" w:rsidRDefault="00576205" w:rsidP="00576205">
      <w:pPr>
        <w:shd w:val="clear" w:color="auto" w:fill="FFFFFF"/>
        <w:spacing w:after="270" w:line="240" w:lineRule="auto"/>
        <w:rPr>
          <w:ins w:id="201" w:author="Unknown"/>
          <w:rFonts w:ascii="PT Sans Narrow" w:hAnsi="PT Sans Narrow"/>
          <w:color w:val="444444"/>
          <w:sz w:val="27"/>
          <w:szCs w:val="27"/>
        </w:rPr>
      </w:pPr>
      <w:ins w:id="202" w:author="Unknown">
        <w:r>
          <w:rPr>
            <w:rFonts w:ascii="PT Sans Narrow" w:hAnsi="PT Sans Narrow"/>
            <w:color w:val="444444"/>
            <w:sz w:val="27"/>
            <w:szCs w:val="27"/>
          </w:rPr>
          <w:t>8. Selanjutnya tempatkan ACL tersebut di interface outgoing menuju network 192.168.2.0, agar ACL bisa bekerja efektif.</w:t>
        </w:r>
        <w:r>
          <w:rPr>
            <w:rFonts w:ascii="PT Sans Narrow" w:hAnsi="PT Sans Narrow"/>
            <w:color w:val="444444"/>
            <w:sz w:val="27"/>
            <w:szCs w:val="27"/>
          </w:rPr>
          <w:br/>
        </w:r>
        <w:r>
          <w:rPr>
            <w:rFonts w:ascii="PT Sans Narrow" w:hAnsi="PT Sans Narrow"/>
            <w:b/>
            <w:bCs/>
            <w:color w:val="444444"/>
            <w:sz w:val="27"/>
            <w:szCs w:val="27"/>
          </w:rPr>
          <w:t>Apply ACL Interface di fa0/0 Router 2</w:t>
        </w:r>
      </w:ins>
    </w:p>
    <w:p w:rsidR="00576205" w:rsidRDefault="00576205" w:rsidP="00576205">
      <w:pPr>
        <w:shd w:val="clear" w:color="auto" w:fill="F3F3F3"/>
        <w:spacing w:after="0" w:line="384" w:lineRule="atLeast"/>
        <w:rPr>
          <w:ins w:id="203" w:author="Unknown"/>
          <w:rFonts w:ascii="PT Sans Narrow" w:hAnsi="PT Sans Narrow"/>
          <w:color w:val="333333"/>
          <w:sz w:val="27"/>
          <w:szCs w:val="27"/>
        </w:rPr>
      </w:pPr>
      <w:ins w:id="204" w:author="Unknown">
        <w:r>
          <w:rPr>
            <w:rFonts w:ascii="PT Sans Narrow" w:hAnsi="PT Sans Narrow"/>
            <w:color w:val="333333"/>
            <w:sz w:val="27"/>
            <w:szCs w:val="27"/>
          </w:rPr>
          <w:t>Router(config)#int fa0/0</w:t>
        </w:r>
      </w:ins>
    </w:p>
    <w:p w:rsidR="00576205" w:rsidRDefault="00576205" w:rsidP="00576205">
      <w:pPr>
        <w:shd w:val="clear" w:color="auto" w:fill="F3F3F3"/>
        <w:spacing w:line="384" w:lineRule="atLeast"/>
        <w:rPr>
          <w:ins w:id="205" w:author="Unknown"/>
          <w:rFonts w:ascii="PT Sans Narrow" w:hAnsi="PT Sans Narrow"/>
          <w:color w:val="333333"/>
          <w:sz w:val="27"/>
          <w:szCs w:val="27"/>
        </w:rPr>
      </w:pPr>
      <w:ins w:id="206" w:author="Unknown">
        <w:r>
          <w:rPr>
            <w:rFonts w:ascii="PT Sans Narrow" w:hAnsi="PT Sans Narrow"/>
            <w:color w:val="333333"/>
            <w:sz w:val="27"/>
            <w:szCs w:val="27"/>
          </w:rPr>
          <w:t>Router(config-if)#ip access-group 1 out</w:t>
        </w:r>
      </w:ins>
    </w:p>
    <w:p w:rsidR="00576205" w:rsidRDefault="00576205" w:rsidP="00576205">
      <w:pPr>
        <w:shd w:val="clear" w:color="auto" w:fill="FFFFFF"/>
        <w:spacing w:line="240" w:lineRule="auto"/>
        <w:rPr>
          <w:ins w:id="207" w:author="Unknown"/>
          <w:rFonts w:ascii="PT Sans Narrow" w:hAnsi="PT Sans Narrow"/>
          <w:color w:val="444444"/>
          <w:sz w:val="27"/>
          <w:szCs w:val="27"/>
        </w:rPr>
      </w:pPr>
      <w:ins w:id="208" w:author="Unknown">
        <w:r>
          <w:rPr>
            <w:rFonts w:ascii="PT Sans Narrow" w:hAnsi="PT Sans Narrow"/>
            <w:color w:val="444444"/>
            <w:sz w:val="27"/>
            <w:szCs w:val="27"/>
          </w:rPr>
          <w:t>9. Lalu coba tampilkan Acces List Standard yang sudah dibuat di Router 2</w:t>
        </w:r>
        <w:r>
          <w:rPr>
            <w:rFonts w:ascii="PT Sans Narrow" w:hAnsi="PT Sans Narrow"/>
            <w:color w:val="444444"/>
            <w:sz w:val="27"/>
            <w:szCs w:val="27"/>
          </w:rPr>
          <w:br/>
          <w:t>ketikkan "show access-list"</w:t>
        </w:r>
      </w:ins>
    </w:p>
    <w:p w:rsidR="00576205" w:rsidRDefault="00576205" w:rsidP="00576205">
      <w:pPr>
        <w:shd w:val="clear" w:color="auto" w:fill="FFFFFF"/>
        <w:jc w:val="center"/>
        <w:rPr>
          <w:ins w:id="209"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3808095" cy="3345815"/>
            <wp:effectExtent l="19050" t="0" r="1905" b="0"/>
            <wp:docPr id="14" name="Picture 14" descr="https://3.bp.blogspot.com/-CO2ePDhm2Bg/V6Ff-NqNjII/AAAAAAAABQA/sPOI_dPKZPsWqTsKTNDs87y49WdKgO7CACLcB/s320/Screenshot%2Bat%2B2016-08-03%2B09-32-2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bp.blogspot.com/-CO2ePDhm2Bg/V6Ff-NqNjII/AAAAAAAABQA/sPOI_dPKZPsWqTsKTNDs87y49WdKgO7CACLcB/s320/Screenshot%2Bat%2B2016-08-03%2B09-32-20.png">
                      <a:hlinkClick r:id="rId19"/>
                    </pic:cNvPr>
                    <pic:cNvPicPr>
                      <a:picLocks noChangeAspect="1" noChangeArrowheads="1"/>
                    </pic:cNvPicPr>
                  </pic:nvPicPr>
                  <pic:blipFill>
                    <a:blip r:embed="rId20"/>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10" w:author="Unknown"/>
          <w:rFonts w:ascii="PT Sans Narrow" w:hAnsi="PT Sans Narrow"/>
          <w:color w:val="444444"/>
          <w:sz w:val="27"/>
          <w:szCs w:val="27"/>
        </w:rPr>
      </w:pPr>
      <w:ins w:id="211" w:author="Unknown">
        <w:r>
          <w:rPr>
            <w:rFonts w:ascii="PT Sans Narrow" w:hAnsi="PT Sans Narrow"/>
            <w:color w:val="444444"/>
            <w:sz w:val="27"/>
            <w:szCs w:val="27"/>
          </w:rPr>
          <w:br/>
        </w:r>
        <w:r>
          <w:rPr>
            <w:rFonts w:ascii="PT Sans Narrow" w:hAnsi="PT Sans Narrow"/>
            <w:b/>
            <w:bCs/>
            <w:color w:val="444444"/>
            <w:sz w:val="27"/>
            <w:szCs w:val="27"/>
          </w:rPr>
          <w:t> Pengujian</w:t>
        </w:r>
        <w:r>
          <w:rPr>
            <w:rFonts w:ascii="PT Sans Narrow" w:hAnsi="PT Sans Narrow"/>
            <w:color w:val="444444"/>
            <w:sz w:val="27"/>
            <w:szCs w:val="27"/>
          </w:rPr>
          <w:br/>
          <w:t>10. Kemudian coba test lagi, lakukan ping lagi dari PC0 ke PC1.Dan hasilnya tidak berhasil,hal ini menandakan konfigurasi ACL Standard pada Rule nomor 1 sudah berhasil.Host 192.168.1.1 tidak diperbolehkan untuk berkomunikasi dengan network 192.168.2.1</w:t>
        </w:r>
      </w:ins>
    </w:p>
    <w:p w:rsidR="00576205" w:rsidRDefault="00576205" w:rsidP="00576205">
      <w:pPr>
        <w:shd w:val="clear" w:color="auto" w:fill="FFFFFF"/>
        <w:jc w:val="center"/>
        <w:rPr>
          <w:ins w:id="212" w:author="Unknown"/>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3808095" cy="3345815"/>
            <wp:effectExtent l="19050" t="0" r="1905" b="0"/>
            <wp:docPr id="15" name="Picture 15" descr="https://2.bp.blogspot.com/-OroG0iSNyuY/V6Ff9oyutqI/AAAAAAAABP8/ZUt1Onh84OUoSQiVPWBWSxOVzslVHKyOwCLcB/s400/Screenshot%2Bat%2B2016-08-03%2B09-05-58.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2.bp.blogspot.com/-OroG0iSNyuY/V6Ff9oyutqI/AAAAAAAABP8/ZUt1Onh84OUoSQiVPWBWSxOVzslVHKyOwCLcB/s400/Screenshot%2Bat%2B2016-08-03%2B09-05-58.png">
                      <a:hlinkClick r:id="rId21"/>
                    </pic:cNvPr>
                    <pic:cNvPicPr>
                      <a:picLocks noChangeAspect="1" noChangeArrowheads="1"/>
                    </pic:cNvPicPr>
                  </pic:nvPicPr>
                  <pic:blipFill>
                    <a:blip r:embed="rId22"/>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13" w:author="Unknown"/>
          <w:rFonts w:ascii="PT Sans Narrow" w:hAnsi="PT Sans Narrow"/>
          <w:color w:val="444444"/>
          <w:sz w:val="27"/>
          <w:szCs w:val="27"/>
        </w:rPr>
      </w:pPr>
      <w:ins w:id="214" w:author="Unknown">
        <w:r>
          <w:rPr>
            <w:rFonts w:ascii="PT Sans Narrow" w:hAnsi="PT Sans Narrow"/>
            <w:color w:val="444444"/>
            <w:sz w:val="27"/>
            <w:szCs w:val="27"/>
          </w:rPr>
          <w:lastRenderedPageBreak/>
          <w:t> 12. Selanjutnya kita akan coba test ping ke 192.168.2.1 menggunakan IP selain 192.168.1.1.Ubah IP Address PC 0 menjadi 192.168.1.3</w:t>
        </w:r>
      </w:ins>
    </w:p>
    <w:p w:rsidR="00576205" w:rsidRDefault="00576205" w:rsidP="00576205">
      <w:pPr>
        <w:shd w:val="clear" w:color="auto" w:fill="FFFFFF"/>
        <w:jc w:val="center"/>
        <w:rPr>
          <w:ins w:id="215" w:author="Unknown"/>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3808095" cy="3345815"/>
            <wp:effectExtent l="19050" t="0" r="1905" b="0"/>
            <wp:docPr id="16" name="Picture 16" descr="https://1.bp.blogspot.com/-nybKn9G4Kzk/V6Ff-9dtnuI/AAAAAAAABQE/Au-9noYlv6w_lRjOPlQiaBpI6iULj2J6QCLcB/s400/Screenshot%2Bat%2B2016-08-03%2B09-34-1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nybKn9G4Kzk/V6Ff-9dtnuI/AAAAAAAABQE/Au-9noYlv6w_lRjOPlQiaBpI6iULj2J6QCLcB/s400/Screenshot%2Bat%2B2016-08-03%2B09-34-17.png">
                      <a:hlinkClick r:id="rId23"/>
                    </pic:cNvPr>
                    <pic:cNvPicPr>
                      <a:picLocks noChangeAspect="1" noChangeArrowheads="1"/>
                    </pic:cNvPicPr>
                  </pic:nvPicPr>
                  <pic:blipFill>
                    <a:blip r:embed="rId24"/>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16" w:author="Unknown"/>
          <w:rFonts w:ascii="PT Sans Narrow" w:hAnsi="PT Sans Narrow"/>
          <w:color w:val="444444"/>
          <w:sz w:val="27"/>
          <w:szCs w:val="27"/>
        </w:rPr>
      </w:pPr>
      <w:ins w:id="217" w:author="Unknown">
        <w:r>
          <w:rPr>
            <w:rFonts w:ascii="PT Sans Narrow" w:hAnsi="PT Sans Narrow"/>
            <w:color w:val="444444"/>
            <w:sz w:val="27"/>
            <w:szCs w:val="27"/>
          </w:rPr>
          <w:t>13. Coba lakukan ping ke PC1 dan berhasil. Rule ACL nomor 1 sudah benar-benar berhasil mem-filter host 192.168.1.1 saat mengakses network 192.168.2.1.</w:t>
        </w:r>
      </w:ins>
    </w:p>
    <w:p w:rsidR="00576205" w:rsidRDefault="00576205" w:rsidP="00576205">
      <w:pPr>
        <w:shd w:val="clear" w:color="auto" w:fill="FFFFFF"/>
        <w:jc w:val="center"/>
        <w:rPr>
          <w:ins w:id="218" w:author="Unknown"/>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3808095" cy="3345815"/>
            <wp:effectExtent l="19050" t="0" r="1905" b="0"/>
            <wp:docPr id="17" name="Picture 17" descr="https://4.bp.blogspot.com/-7LgMUP8cZUA/V6Ff_odGqII/AAAAAAAABQI/Et_AQHDYg4YJlUt9-MfWQTeBv2d3c9Q8ACLcB/s400/Screenshot%2Bat%2B2016-08-03%2B09-34-32.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4.bp.blogspot.com/-7LgMUP8cZUA/V6Ff_odGqII/AAAAAAAABQI/Et_AQHDYg4YJlUt9-MfWQTeBv2d3c9Q8ACLcB/s400/Screenshot%2Bat%2B2016-08-03%2B09-34-32.png">
                      <a:hlinkClick r:id="rId25"/>
                    </pic:cNvPr>
                    <pic:cNvPicPr>
                      <a:picLocks noChangeAspect="1" noChangeArrowheads="1"/>
                    </pic:cNvPicPr>
                  </pic:nvPicPr>
                  <pic:blipFill>
                    <a:blip r:embed="rId26"/>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spacing w:after="270"/>
        <w:rPr>
          <w:ins w:id="219" w:author="Unknown"/>
          <w:rFonts w:ascii="PT Sans Narrow" w:hAnsi="PT Sans Narrow"/>
          <w:color w:val="444444"/>
          <w:sz w:val="27"/>
          <w:szCs w:val="27"/>
        </w:rPr>
      </w:pPr>
      <w:ins w:id="220" w:author="Unknown">
        <w:r>
          <w:rPr>
            <w:rFonts w:ascii="PT Sans Narrow" w:hAnsi="PT Sans Narrow"/>
            <w:color w:val="444444"/>
            <w:sz w:val="27"/>
            <w:szCs w:val="27"/>
          </w:rPr>
          <w:t>14. Test ping dari Loopback 0 (1.1.1.1) R1 ke PC1 (192.168.2.1)</w:t>
        </w:r>
      </w:ins>
    </w:p>
    <w:p w:rsidR="00576205" w:rsidRDefault="00576205" w:rsidP="00576205">
      <w:pPr>
        <w:shd w:val="clear" w:color="auto" w:fill="F3F3F3"/>
        <w:spacing w:after="0" w:line="271" w:lineRule="atLeast"/>
        <w:rPr>
          <w:ins w:id="221" w:author="Unknown"/>
          <w:rFonts w:ascii="PT Sans Narrow" w:hAnsi="PT Sans Narrow"/>
          <w:color w:val="333333"/>
          <w:sz w:val="27"/>
          <w:szCs w:val="27"/>
        </w:rPr>
      </w:pPr>
      <w:ins w:id="222" w:author="Unknown">
        <w:r>
          <w:rPr>
            <w:rFonts w:ascii="PT Sans Narrow" w:hAnsi="PT Sans Narrow"/>
            <w:color w:val="333333"/>
            <w:sz w:val="27"/>
            <w:szCs w:val="27"/>
          </w:rPr>
          <w:t>Router&gt;</w:t>
        </w:r>
        <w:r>
          <w:rPr>
            <w:rFonts w:ascii="PT Sans Narrow" w:hAnsi="PT Sans Narrow"/>
            <w:color w:val="00FF00"/>
            <w:sz w:val="27"/>
            <w:szCs w:val="27"/>
          </w:rPr>
          <w:t>en</w:t>
        </w:r>
      </w:ins>
    </w:p>
    <w:p w:rsidR="00576205" w:rsidRDefault="00576205" w:rsidP="00576205">
      <w:pPr>
        <w:shd w:val="clear" w:color="auto" w:fill="F3F3F3"/>
        <w:spacing w:line="384" w:lineRule="atLeast"/>
        <w:rPr>
          <w:ins w:id="223" w:author="Unknown"/>
          <w:rFonts w:ascii="PT Sans Narrow" w:hAnsi="PT Sans Narrow"/>
          <w:color w:val="333333"/>
          <w:sz w:val="27"/>
          <w:szCs w:val="27"/>
        </w:rPr>
      </w:pPr>
      <w:ins w:id="224" w:author="Unknown">
        <w:r>
          <w:rPr>
            <w:rFonts w:ascii="PT Sans Narrow" w:hAnsi="PT Sans Narrow"/>
            <w:color w:val="333333"/>
            <w:sz w:val="27"/>
            <w:szCs w:val="27"/>
          </w:rPr>
          <w:lastRenderedPageBreak/>
          <w:t>Router#</w:t>
        </w:r>
        <w:r>
          <w:rPr>
            <w:rFonts w:ascii="PT Sans Narrow" w:hAnsi="PT Sans Narrow"/>
            <w:color w:val="00FF00"/>
            <w:sz w:val="27"/>
            <w:szCs w:val="27"/>
          </w:rPr>
          <w:t>ping</w:t>
        </w:r>
      </w:ins>
    </w:p>
    <w:p w:rsidR="00576205" w:rsidRDefault="00576205" w:rsidP="00576205">
      <w:pPr>
        <w:shd w:val="clear" w:color="auto" w:fill="F3F3F3"/>
        <w:spacing w:line="384" w:lineRule="atLeast"/>
        <w:rPr>
          <w:ins w:id="225" w:author="Unknown"/>
          <w:rFonts w:ascii="PT Sans Narrow" w:hAnsi="PT Sans Narrow"/>
          <w:color w:val="333333"/>
          <w:sz w:val="27"/>
          <w:szCs w:val="27"/>
        </w:rPr>
      </w:pPr>
      <w:ins w:id="226" w:author="Unknown">
        <w:r>
          <w:rPr>
            <w:rFonts w:ascii="PT Sans Narrow" w:hAnsi="PT Sans Narrow"/>
            <w:color w:val="333333"/>
            <w:sz w:val="27"/>
            <w:szCs w:val="27"/>
          </w:rPr>
          <w:t>Protocol [ip]:</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27" w:author="Unknown"/>
          <w:rFonts w:ascii="PT Sans Narrow" w:hAnsi="PT Sans Narrow"/>
          <w:color w:val="333333"/>
          <w:sz w:val="27"/>
          <w:szCs w:val="27"/>
        </w:rPr>
      </w:pPr>
      <w:ins w:id="228" w:author="Unknown">
        <w:r>
          <w:rPr>
            <w:rFonts w:ascii="PT Sans Narrow" w:hAnsi="PT Sans Narrow"/>
            <w:color w:val="333333"/>
            <w:sz w:val="27"/>
            <w:szCs w:val="27"/>
          </w:rPr>
          <w:t>Target IP address: </w:t>
        </w:r>
        <w:r>
          <w:rPr>
            <w:rFonts w:ascii="PT Sans Narrow" w:hAnsi="PT Sans Narrow"/>
            <w:color w:val="FF0000"/>
            <w:sz w:val="27"/>
            <w:szCs w:val="27"/>
          </w:rPr>
          <w:t>192.168.2.1</w:t>
        </w:r>
      </w:ins>
    </w:p>
    <w:p w:rsidR="00576205" w:rsidRDefault="00576205" w:rsidP="00576205">
      <w:pPr>
        <w:shd w:val="clear" w:color="auto" w:fill="F3F3F3"/>
        <w:spacing w:line="384" w:lineRule="atLeast"/>
        <w:rPr>
          <w:ins w:id="229" w:author="Unknown"/>
          <w:rFonts w:ascii="PT Sans Narrow" w:hAnsi="PT Sans Narrow"/>
          <w:color w:val="333333"/>
          <w:sz w:val="27"/>
          <w:szCs w:val="27"/>
        </w:rPr>
      </w:pPr>
      <w:ins w:id="230" w:author="Unknown">
        <w:r>
          <w:rPr>
            <w:rFonts w:ascii="PT Sans Narrow" w:hAnsi="PT Sans Narrow"/>
            <w:color w:val="333333"/>
            <w:sz w:val="27"/>
            <w:szCs w:val="27"/>
          </w:rPr>
          <w:t>Repeat count [5]: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31" w:author="Unknown"/>
          <w:rFonts w:ascii="PT Sans Narrow" w:hAnsi="PT Sans Narrow"/>
          <w:color w:val="333333"/>
          <w:sz w:val="27"/>
          <w:szCs w:val="27"/>
        </w:rPr>
      </w:pPr>
      <w:ins w:id="232" w:author="Unknown">
        <w:r>
          <w:rPr>
            <w:rFonts w:ascii="PT Sans Narrow" w:hAnsi="PT Sans Narrow"/>
            <w:color w:val="333333"/>
            <w:sz w:val="27"/>
            <w:szCs w:val="27"/>
          </w:rPr>
          <w:t>Datagram size [100]: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33" w:author="Unknown"/>
          <w:rFonts w:ascii="PT Sans Narrow" w:hAnsi="PT Sans Narrow"/>
          <w:color w:val="333333"/>
          <w:sz w:val="27"/>
          <w:szCs w:val="27"/>
        </w:rPr>
      </w:pPr>
      <w:ins w:id="234" w:author="Unknown">
        <w:r>
          <w:rPr>
            <w:rFonts w:ascii="PT Sans Narrow" w:hAnsi="PT Sans Narrow"/>
            <w:color w:val="333333"/>
            <w:sz w:val="27"/>
            <w:szCs w:val="27"/>
          </w:rPr>
          <w:t>Timeout in seconds [2]: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35" w:author="Unknown"/>
          <w:rFonts w:ascii="PT Sans Narrow" w:hAnsi="PT Sans Narrow"/>
          <w:color w:val="333333"/>
          <w:sz w:val="27"/>
          <w:szCs w:val="27"/>
        </w:rPr>
      </w:pPr>
      <w:ins w:id="236" w:author="Unknown">
        <w:r>
          <w:rPr>
            <w:rFonts w:ascii="PT Sans Narrow" w:hAnsi="PT Sans Narrow"/>
            <w:color w:val="333333"/>
            <w:sz w:val="27"/>
            <w:szCs w:val="27"/>
          </w:rPr>
          <w:t>Extended commands [n]: </w:t>
        </w:r>
        <w:r>
          <w:rPr>
            <w:rFonts w:ascii="PT Sans Narrow" w:hAnsi="PT Sans Narrow"/>
            <w:color w:val="FF0000"/>
            <w:sz w:val="27"/>
            <w:szCs w:val="27"/>
          </w:rPr>
          <w:t>y</w:t>
        </w:r>
      </w:ins>
    </w:p>
    <w:p w:rsidR="00576205" w:rsidRDefault="00576205" w:rsidP="00576205">
      <w:pPr>
        <w:shd w:val="clear" w:color="auto" w:fill="F3F3F3"/>
        <w:spacing w:line="384" w:lineRule="atLeast"/>
        <w:rPr>
          <w:ins w:id="237" w:author="Unknown"/>
          <w:rFonts w:ascii="PT Sans Narrow" w:hAnsi="PT Sans Narrow"/>
          <w:color w:val="333333"/>
          <w:sz w:val="27"/>
          <w:szCs w:val="27"/>
        </w:rPr>
      </w:pPr>
      <w:ins w:id="238" w:author="Unknown">
        <w:r>
          <w:rPr>
            <w:rFonts w:ascii="PT Sans Narrow" w:hAnsi="PT Sans Narrow"/>
            <w:color w:val="333333"/>
            <w:sz w:val="27"/>
            <w:szCs w:val="27"/>
          </w:rPr>
          <w:t>Source address or interface: </w:t>
        </w:r>
        <w:r>
          <w:rPr>
            <w:rFonts w:ascii="PT Sans Narrow" w:hAnsi="PT Sans Narrow"/>
            <w:color w:val="FF0000"/>
            <w:sz w:val="27"/>
            <w:szCs w:val="27"/>
          </w:rPr>
          <w:t>loopback0</w:t>
        </w:r>
      </w:ins>
    </w:p>
    <w:p w:rsidR="00576205" w:rsidRDefault="00576205" w:rsidP="00576205">
      <w:pPr>
        <w:shd w:val="clear" w:color="auto" w:fill="F3F3F3"/>
        <w:spacing w:line="384" w:lineRule="atLeast"/>
        <w:rPr>
          <w:ins w:id="239" w:author="Unknown"/>
          <w:rFonts w:ascii="PT Sans Narrow" w:hAnsi="PT Sans Narrow"/>
          <w:color w:val="333333"/>
          <w:sz w:val="27"/>
          <w:szCs w:val="27"/>
        </w:rPr>
      </w:pPr>
      <w:ins w:id="240" w:author="Unknown">
        <w:r>
          <w:rPr>
            <w:rFonts w:ascii="PT Sans Narrow" w:hAnsi="PT Sans Narrow"/>
            <w:color w:val="333333"/>
            <w:sz w:val="27"/>
            <w:szCs w:val="27"/>
          </w:rPr>
          <w:t>Type of service [0]: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41" w:author="Unknown"/>
          <w:rFonts w:ascii="PT Sans Narrow" w:hAnsi="PT Sans Narrow"/>
          <w:color w:val="333333"/>
          <w:sz w:val="27"/>
          <w:szCs w:val="27"/>
        </w:rPr>
      </w:pPr>
      <w:ins w:id="242" w:author="Unknown">
        <w:r>
          <w:rPr>
            <w:rFonts w:ascii="PT Sans Narrow" w:hAnsi="PT Sans Narrow"/>
            <w:color w:val="333333"/>
            <w:sz w:val="27"/>
            <w:szCs w:val="27"/>
          </w:rPr>
          <w:t>Set DF bit in IP header? [no]: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43" w:author="Unknown"/>
          <w:rFonts w:ascii="PT Sans Narrow" w:hAnsi="PT Sans Narrow"/>
          <w:color w:val="333333"/>
          <w:sz w:val="27"/>
          <w:szCs w:val="27"/>
        </w:rPr>
      </w:pPr>
      <w:ins w:id="244" w:author="Unknown">
        <w:r>
          <w:rPr>
            <w:rFonts w:ascii="PT Sans Narrow" w:hAnsi="PT Sans Narrow"/>
            <w:color w:val="333333"/>
            <w:sz w:val="27"/>
            <w:szCs w:val="27"/>
          </w:rPr>
          <w:t>Validate reply data? [no]: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45" w:author="Unknown"/>
          <w:rFonts w:ascii="PT Sans Narrow" w:hAnsi="PT Sans Narrow"/>
          <w:color w:val="333333"/>
          <w:sz w:val="27"/>
          <w:szCs w:val="27"/>
        </w:rPr>
      </w:pPr>
      <w:ins w:id="246" w:author="Unknown">
        <w:r>
          <w:rPr>
            <w:rFonts w:ascii="PT Sans Narrow" w:hAnsi="PT Sans Narrow"/>
            <w:color w:val="333333"/>
            <w:sz w:val="27"/>
            <w:szCs w:val="27"/>
          </w:rPr>
          <w:t>Data pattern [0xABCD]: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47" w:author="Unknown"/>
          <w:rFonts w:ascii="PT Sans Narrow" w:hAnsi="PT Sans Narrow"/>
          <w:color w:val="333333"/>
          <w:sz w:val="27"/>
          <w:szCs w:val="27"/>
        </w:rPr>
      </w:pPr>
      <w:ins w:id="248" w:author="Unknown">
        <w:r>
          <w:rPr>
            <w:rFonts w:ascii="PT Sans Narrow" w:hAnsi="PT Sans Narrow"/>
            <w:color w:val="333333"/>
            <w:sz w:val="27"/>
            <w:szCs w:val="27"/>
          </w:rPr>
          <w:t>Loose, Strict, Record, Timestamp, Verbose[none]: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49" w:author="Unknown"/>
          <w:rFonts w:ascii="PT Sans Narrow" w:hAnsi="PT Sans Narrow"/>
          <w:color w:val="333333"/>
          <w:sz w:val="27"/>
          <w:szCs w:val="27"/>
        </w:rPr>
      </w:pPr>
      <w:ins w:id="250" w:author="Unknown">
        <w:r>
          <w:rPr>
            <w:rFonts w:ascii="PT Sans Narrow" w:hAnsi="PT Sans Narrow"/>
            <w:color w:val="333333"/>
            <w:sz w:val="27"/>
            <w:szCs w:val="27"/>
          </w:rPr>
          <w:t>Sweep range of sizes [n]: </w:t>
        </w:r>
        <w:r>
          <w:rPr>
            <w:rFonts w:ascii="PT Sans Narrow" w:hAnsi="PT Sans Narrow"/>
            <w:i/>
            <w:iCs/>
            <w:color w:val="0000FF"/>
            <w:sz w:val="27"/>
            <w:szCs w:val="27"/>
          </w:rPr>
          <w:t>enter</w:t>
        </w:r>
      </w:ins>
    </w:p>
    <w:p w:rsidR="00576205" w:rsidRDefault="00576205" w:rsidP="00576205">
      <w:pPr>
        <w:shd w:val="clear" w:color="auto" w:fill="F3F3F3"/>
        <w:spacing w:line="384" w:lineRule="atLeast"/>
        <w:rPr>
          <w:ins w:id="251" w:author="Unknown"/>
          <w:rFonts w:ascii="PT Sans Narrow" w:hAnsi="PT Sans Narrow"/>
          <w:color w:val="333333"/>
          <w:sz w:val="27"/>
          <w:szCs w:val="27"/>
        </w:rPr>
      </w:pPr>
      <w:ins w:id="252" w:author="Unknown">
        <w:r>
          <w:rPr>
            <w:rFonts w:ascii="PT Sans Narrow" w:hAnsi="PT Sans Narrow"/>
            <w:color w:val="333333"/>
            <w:sz w:val="27"/>
            <w:szCs w:val="27"/>
          </w:rPr>
          <w:t>Type escape sequence to abort.</w:t>
        </w:r>
      </w:ins>
    </w:p>
    <w:p w:rsidR="00576205" w:rsidRDefault="00576205" w:rsidP="00576205">
      <w:pPr>
        <w:shd w:val="clear" w:color="auto" w:fill="F3F3F3"/>
        <w:spacing w:line="384" w:lineRule="atLeast"/>
        <w:rPr>
          <w:ins w:id="253" w:author="Unknown"/>
          <w:rFonts w:ascii="PT Sans Narrow" w:hAnsi="PT Sans Narrow"/>
          <w:color w:val="333333"/>
          <w:sz w:val="27"/>
          <w:szCs w:val="27"/>
        </w:rPr>
      </w:pPr>
      <w:ins w:id="254" w:author="Unknown">
        <w:r>
          <w:rPr>
            <w:rFonts w:ascii="PT Sans Narrow" w:hAnsi="PT Sans Narrow"/>
            <w:color w:val="333333"/>
            <w:sz w:val="27"/>
            <w:szCs w:val="27"/>
          </w:rPr>
          <w:t>Sending 5, 100-byte ICMP Echos to 192.168.2.1, timeout is 2 seconds:</w:t>
        </w:r>
      </w:ins>
    </w:p>
    <w:p w:rsidR="00576205" w:rsidRDefault="00576205" w:rsidP="00576205">
      <w:pPr>
        <w:shd w:val="clear" w:color="auto" w:fill="F3F3F3"/>
        <w:spacing w:line="384" w:lineRule="atLeast"/>
        <w:rPr>
          <w:ins w:id="255" w:author="Unknown"/>
          <w:rFonts w:ascii="PT Sans Narrow" w:hAnsi="PT Sans Narrow"/>
          <w:color w:val="333333"/>
          <w:sz w:val="27"/>
          <w:szCs w:val="27"/>
        </w:rPr>
      </w:pPr>
      <w:ins w:id="256" w:author="Unknown">
        <w:r>
          <w:rPr>
            <w:rFonts w:ascii="PT Sans Narrow" w:hAnsi="PT Sans Narrow"/>
            <w:color w:val="333333"/>
            <w:sz w:val="27"/>
            <w:szCs w:val="27"/>
          </w:rPr>
          <w:t>Packet sent with a source address of 1.1.1.1</w:t>
        </w:r>
      </w:ins>
    </w:p>
    <w:p w:rsidR="00576205" w:rsidRDefault="00576205" w:rsidP="00576205">
      <w:pPr>
        <w:shd w:val="clear" w:color="auto" w:fill="F3F3F3"/>
        <w:spacing w:line="384" w:lineRule="atLeast"/>
        <w:rPr>
          <w:ins w:id="257" w:author="Unknown"/>
          <w:rFonts w:ascii="PT Sans Narrow" w:hAnsi="PT Sans Narrow"/>
          <w:color w:val="333333"/>
          <w:sz w:val="27"/>
          <w:szCs w:val="27"/>
        </w:rPr>
      </w:pPr>
      <w:ins w:id="258" w:author="Unknown">
        <w:r>
          <w:rPr>
            <w:rFonts w:ascii="PT Sans Narrow" w:hAnsi="PT Sans Narrow"/>
            <w:b/>
            <w:bCs/>
            <w:color w:val="333333"/>
            <w:sz w:val="27"/>
            <w:szCs w:val="27"/>
          </w:rPr>
          <w:t>UUUUU</w:t>
        </w:r>
      </w:ins>
    </w:p>
    <w:p w:rsidR="00576205" w:rsidRDefault="00576205" w:rsidP="00576205">
      <w:pPr>
        <w:shd w:val="clear" w:color="auto" w:fill="F3F3F3"/>
        <w:spacing w:line="384" w:lineRule="atLeast"/>
        <w:rPr>
          <w:ins w:id="259" w:author="Unknown"/>
          <w:rFonts w:ascii="PT Sans Narrow" w:hAnsi="PT Sans Narrow"/>
          <w:color w:val="333333"/>
          <w:sz w:val="27"/>
          <w:szCs w:val="27"/>
        </w:rPr>
      </w:pPr>
    </w:p>
    <w:p w:rsidR="00576205" w:rsidRDefault="00576205" w:rsidP="00576205">
      <w:pPr>
        <w:shd w:val="clear" w:color="auto" w:fill="F3F3F3"/>
        <w:spacing w:line="384" w:lineRule="atLeast"/>
        <w:rPr>
          <w:ins w:id="260" w:author="Unknown"/>
          <w:rFonts w:ascii="PT Sans Narrow" w:hAnsi="PT Sans Narrow"/>
          <w:color w:val="333333"/>
          <w:sz w:val="27"/>
          <w:szCs w:val="27"/>
        </w:rPr>
      </w:pPr>
      <w:ins w:id="261" w:author="Unknown">
        <w:r>
          <w:rPr>
            <w:rFonts w:ascii="PT Sans Narrow" w:hAnsi="PT Sans Narrow"/>
            <w:b/>
            <w:bCs/>
            <w:color w:val="333333"/>
            <w:sz w:val="27"/>
            <w:szCs w:val="27"/>
          </w:rPr>
          <w:t>Success rate is 0 percent (0/5)</w:t>
        </w:r>
      </w:ins>
    </w:p>
    <w:p w:rsidR="00576205" w:rsidRDefault="00576205" w:rsidP="00576205">
      <w:pPr>
        <w:shd w:val="clear" w:color="auto" w:fill="F3F3F3"/>
        <w:spacing w:line="384" w:lineRule="atLeast"/>
        <w:rPr>
          <w:ins w:id="262" w:author="Unknown"/>
          <w:rFonts w:ascii="PT Sans Narrow" w:hAnsi="PT Sans Narrow"/>
          <w:color w:val="333333"/>
          <w:sz w:val="27"/>
          <w:szCs w:val="27"/>
        </w:rPr>
      </w:pPr>
      <w:ins w:id="263" w:author="Unknown">
        <w:r>
          <w:rPr>
            <w:rFonts w:ascii="PT Sans Narrow" w:hAnsi="PT Sans Narrow"/>
            <w:color w:val="333333"/>
            <w:sz w:val="27"/>
            <w:szCs w:val="27"/>
          </w:rPr>
          <w:t>  </w:t>
        </w:r>
      </w:ins>
    </w:p>
    <w:p w:rsidR="00576205" w:rsidRDefault="00576205" w:rsidP="00576205">
      <w:pPr>
        <w:shd w:val="clear" w:color="auto" w:fill="F3F3F3"/>
        <w:spacing w:line="384" w:lineRule="atLeast"/>
        <w:rPr>
          <w:ins w:id="264" w:author="Unknown"/>
          <w:rFonts w:ascii="PT Sans Narrow" w:hAnsi="PT Sans Narrow"/>
          <w:color w:val="333333"/>
          <w:sz w:val="27"/>
          <w:szCs w:val="27"/>
        </w:rPr>
      </w:pPr>
      <w:ins w:id="265" w:author="Unknown">
        <w:r>
          <w:rPr>
            <w:rFonts w:ascii="PT Sans Narrow" w:hAnsi="PT Sans Narrow"/>
            <w:color w:val="333333"/>
            <w:sz w:val="27"/>
            <w:szCs w:val="27"/>
          </w:rPr>
          <w:t>Router#</w:t>
        </w:r>
      </w:ins>
    </w:p>
    <w:p w:rsidR="00576205" w:rsidRDefault="00576205" w:rsidP="00576205">
      <w:pPr>
        <w:shd w:val="clear" w:color="auto" w:fill="FFFFFF"/>
        <w:spacing w:line="240" w:lineRule="auto"/>
        <w:jc w:val="center"/>
        <w:rPr>
          <w:ins w:id="266"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6099810" cy="5346700"/>
            <wp:effectExtent l="19050" t="0" r="0" b="0"/>
            <wp:docPr id="18" name="Picture 18" descr="https://4.bp.blogspot.com/-8m20g9NhV0c/V6FgAHfODyI/AAAAAAAABQM/f8JhbyNik3oJ7n9V1nfCw0MrRKgx7fi3gCLcB/s640/Screenshot%2Bat%2B2016-08-03%2B09-36-14.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4.bp.blogspot.com/-8m20g9NhV0c/V6FgAHfODyI/AAAAAAAABQM/f8JhbyNik3oJ7n9V1nfCw0MrRKgx7fi3gCLcB/s640/Screenshot%2Bat%2B2016-08-03%2B09-36-14.png">
                      <a:hlinkClick r:id="rId27"/>
                    </pic:cNvPr>
                    <pic:cNvPicPr>
                      <a:picLocks noChangeAspect="1" noChangeArrowheads="1"/>
                    </pic:cNvPicPr>
                  </pic:nvPicPr>
                  <pic:blipFill>
                    <a:blip r:embed="rId28"/>
                    <a:srcRect/>
                    <a:stretch>
                      <a:fillRect/>
                    </a:stretch>
                  </pic:blipFill>
                  <pic:spPr bwMode="auto">
                    <a:xfrm>
                      <a:off x="0" y="0"/>
                      <a:ext cx="6099810" cy="5346700"/>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67" w:author="Unknown"/>
          <w:rFonts w:ascii="PT Sans Narrow" w:hAnsi="PT Sans Narrow"/>
          <w:color w:val="444444"/>
          <w:sz w:val="27"/>
          <w:szCs w:val="27"/>
        </w:rPr>
      </w:pPr>
      <w:ins w:id="268" w:author="Unknown">
        <w:r>
          <w:rPr>
            <w:rFonts w:ascii="PT Sans Narrow" w:hAnsi="PT Sans Narrow"/>
            <w:color w:val="444444"/>
            <w:sz w:val="27"/>
            <w:szCs w:val="27"/>
          </w:rPr>
          <w:t>Tes Ping dari Loopback1 ke Laptop2 hasilnya 0 percent dan ditampilkan kode U (unreachable).Berarti rule ACL baris ke-2 sudah berhasil.</w:t>
        </w:r>
        <w:r>
          <w:rPr>
            <w:rFonts w:ascii="PT Sans Narrow" w:hAnsi="PT Sans Narrow"/>
            <w:color w:val="444444"/>
            <w:sz w:val="27"/>
            <w:szCs w:val="27"/>
          </w:rPr>
          <w:br/>
        </w:r>
        <w:r>
          <w:rPr>
            <w:rFonts w:ascii="PT Sans Narrow" w:hAnsi="PT Sans Narrow"/>
            <w:color w:val="444444"/>
            <w:sz w:val="27"/>
            <w:szCs w:val="27"/>
          </w:rPr>
          <w:br/>
          <w:t>15. Untuk verifikasi rule ACL baris ke-3 yaitu permit semua trafik lainnya, kita akan mencoba menambahkan Host baru dengan IP selain 192.168.1.1 seperti gambar dibawah</w:t>
        </w:r>
      </w:ins>
    </w:p>
    <w:p w:rsidR="00576205" w:rsidRDefault="00576205" w:rsidP="00576205">
      <w:pPr>
        <w:shd w:val="clear" w:color="auto" w:fill="FFFFFF"/>
        <w:jc w:val="center"/>
        <w:rPr>
          <w:ins w:id="269"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3431540" cy="3808095"/>
            <wp:effectExtent l="19050" t="0" r="0" b="0"/>
            <wp:docPr id="19" name="Picture 19" descr="https://4.bp.blogspot.com/-ONFlQGLs8ms/V6FgA9aYQaI/AAAAAAAABQU/KyLdjbYUAbAHcwfqt4ckIy2PQsH596zGACLcB/s400/Screenshot%2Bat%2B2016-08-03%2B09-40-07.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4.bp.blogspot.com/-ONFlQGLs8ms/V6FgA9aYQaI/AAAAAAAABQU/KyLdjbYUAbAHcwfqt4ckIy2PQsH596zGACLcB/s400/Screenshot%2Bat%2B2016-08-03%2B09-40-07.png">
                      <a:hlinkClick r:id="rId29"/>
                    </pic:cNvPr>
                    <pic:cNvPicPr>
                      <a:picLocks noChangeAspect="1" noChangeArrowheads="1"/>
                    </pic:cNvPicPr>
                  </pic:nvPicPr>
                  <pic:blipFill>
                    <a:blip r:embed="rId30"/>
                    <a:srcRect/>
                    <a:stretch>
                      <a:fillRect/>
                    </a:stretch>
                  </pic:blipFill>
                  <pic:spPr bwMode="auto">
                    <a:xfrm>
                      <a:off x="0" y="0"/>
                      <a:ext cx="3431540" cy="380809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70" w:author="Unknown"/>
          <w:rFonts w:ascii="PT Sans Narrow" w:hAnsi="PT Sans Narrow"/>
          <w:color w:val="444444"/>
          <w:sz w:val="27"/>
          <w:szCs w:val="27"/>
        </w:rPr>
      </w:pPr>
      <w:ins w:id="271" w:author="Unknown">
        <w:r>
          <w:rPr>
            <w:rFonts w:ascii="PT Sans Narrow" w:hAnsi="PT Sans Narrow"/>
            <w:color w:val="444444"/>
            <w:sz w:val="27"/>
            <w:szCs w:val="27"/>
          </w:rPr>
          <w:t>Beri IP Laptop : 192.168.1.2/24</w:t>
        </w:r>
      </w:ins>
    </w:p>
    <w:p w:rsidR="00576205" w:rsidRDefault="00576205" w:rsidP="00576205">
      <w:pPr>
        <w:shd w:val="clear" w:color="auto" w:fill="FFFFFF"/>
        <w:jc w:val="center"/>
        <w:rPr>
          <w:ins w:id="272" w:author="Unknown"/>
          <w:rFonts w:ascii="PT Sans Narrow" w:hAnsi="PT Sans Narrow"/>
          <w:color w:val="444444"/>
          <w:sz w:val="27"/>
          <w:szCs w:val="27"/>
        </w:rPr>
      </w:pPr>
      <w:r>
        <w:rPr>
          <w:rFonts w:ascii="PT Sans Narrow" w:hAnsi="PT Sans Narrow"/>
          <w:noProof/>
          <w:color w:val="284296"/>
          <w:sz w:val="27"/>
          <w:szCs w:val="27"/>
          <w:lang w:eastAsia="id-ID"/>
        </w:rPr>
        <w:drawing>
          <wp:inline distT="0" distB="0" distL="0" distR="0">
            <wp:extent cx="3808095" cy="3345815"/>
            <wp:effectExtent l="19050" t="0" r="1905" b="0"/>
            <wp:docPr id="20" name="Picture 20" descr="https://3.bp.blogspot.com/-zIeQWL2-kYc/V6FgAQtJD6I/AAAAAAAABQQ/103ABIB8vPg6RNNSSuFVpI7hJN4PesX7ACLcB/s400/Screenshot%2Bat%2B2016-08-03%2B09-38-20.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3.bp.blogspot.com/-zIeQWL2-kYc/V6FgAQtJD6I/AAAAAAAABQQ/103ABIB8vPg6RNNSSuFVpI7hJN4PesX7ACLcB/s400/Screenshot%2Bat%2B2016-08-03%2B09-38-20.png">
                      <a:hlinkClick r:id="rId31"/>
                    </pic:cNvPr>
                    <pic:cNvPicPr>
                      <a:picLocks noChangeAspect="1" noChangeArrowheads="1"/>
                    </pic:cNvPicPr>
                  </pic:nvPicPr>
                  <pic:blipFill>
                    <a:blip r:embed="rId32"/>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shd w:val="clear" w:color="auto" w:fill="FFFFFF"/>
        <w:rPr>
          <w:ins w:id="273" w:author="Unknown"/>
          <w:rFonts w:ascii="PT Sans Narrow" w:hAnsi="PT Sans Narrow"/>
          <w:color w:val="444444"/>
          <w:sz w:val="27"/>
          <w:szCs w:val="27"/>
        </w:rPr>
      </w:pPr>
      <w:ins w:id="274" w:author="Unknown">
        <w:r>
          <w:rPr>
            <w:rFonts w:ascii="PT Sans Narrow" w:hAnsi="PT Sans Narrow"/>
            <w:color w:val="444444"/>
            <w:sz w:val="27"/>
            <w:szCs w:val="27"/>
          </w:rPr>
          <w:t>16. Lalu coba test ping ke 192.168.2.1 dan hasilnya berhasil,Rule nomor 3 sudah sukses.</w:t>
        </w:r>
      </w:ins>
    </w:p>
    <w:p w:rsidR="00576205" w:rsidRDefault="00576205" w:rsidP="00576205">
      <w:pPr>
        <w:shd w:val="clear" w:color="auto" w:fill="FFFFFF"/>
        <w:jc w:val="center"/>
        <w:rPr>
          <w:ins w:id="275" w:author="Unknown"/>
          <w:rFonts w:ascii="PT Sans Narrow" w:hAnsi="PT Sans Narrow"/>
          <w:color w:val="444444"/>
          <w:sz w:val="27"/>
          <w:szCs w:val="27"/>
        </w:rPr>
      </w:pPr>
      <w:r>
        <w:rPr>
          <w:rFonts w:ascii="PT Sans Narrow" w:hAnsi="PT Sans Narrow"/>
          <w:noProof/>
          <w:color w:val="284296"/>
          <w:sz w:val="27"/>
          <w:szCs w:val="27"/>
          <w:lang w:eastAsia="id-ID"/>
        </w:rPr>
        <w:lastRenderedPageBreak/>
        <w:drawing>
          <wp:inline distT="0" distB="0" distL="0" distR="0">
            <wp:extent cx="3808095" cy="3345815"/>
            <wp:effectExtent l="19050" t="0" r="1905" b="0"/>
            <wp:docPr id="21" name="Picture 21" descr="https://2.bp.blogspot.com/-9v8H6L53cpI/V6FgBxSFYtI/AAAAAAAABQY/Qbn71lsie0wsYWkMrSLEMBPeocy9VVQ_QCLcB/s400/Screenshot%2Bat%2B2016-08-03%2B09-40-24.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2.bp.blogspot.com/-9v8H6L53cpI/V6FgBxSFYtI/AAAAAAAABQY/Qbn71lsie0wsYWkMrSLEMBPeocy9VVQ_QCLcB/s400/Screenshot%2Bat%2B2016-08-03%2B09-40-24.png">
                      <a:hlinkClick r:id="rId33"/>
                    </pic:cNvPr>
                    <pic:cNvPicPr>
                      <a:picLocks noChangeAspect="1" noChangeArrowheads="1"/>
                    </pic:cNvPicPr>
                  </pic:nvPicPr>
                  <pic:blipFill>
                    <a:blip r:embed="rId34"/>
                    <a:srcRect/>
                    <a:stretch>
                      <a:fillRect/>
                    </a:stretch>
                  </pic:blipFill>
                  <pic:spPr bwMode="auto">
                    <a:xfrm>
                      <a:off x="0" y="0"/>
                      <a:ext cx="3808095" cy="3345815"/>
                    </a:xfrm>
                    <a:prstGeom prst="rect">
                      <a:avLst/>
                    </a:prstGeom>
                    <a:noFill/>
                    <a:ln w="9525">
                      <a:noFill/>
                      <a:miter lim="800000"/>
                      <a:headEnd/>
                      <a:tailEnd/>
                    </a:ln>
                  </pic:spPr>
                </pic:pic>
              </a:graphicData>
            </a:graphic>
          </wp:inline>
        </w:drawing>
      </w:r>
    </w:p>
    <w:p w:rsidR="00576205" w:rsidRDefault="00576205" w:rsidP="00576205">
      <w:pPr>
        <w:pStyle w:val="Heading3"/>
        <w:shd w:val="clear" w:color="auto" w:fill="FFFFFF"/>
        <w:spacing w:before="60" w:line="288" w:lineRule="atLeast"/>
        <w:rPr>
          <w:ins w:id="276" w:author="Unknown"/>
          <w:rFonts w:ascii="PT Sans Narrow" w:hAnsi="PT Sans Narrow"/>
          <w:color w:val="284296"/>
          <w:sz w:val="81"/>
          <w:szCs w:val="81"/>
        </w:rPr>
      </w:pPr>
      <w:ins w:id="277" w:author="Unknown">
        <w:r>
          <w:rPr>
            <w:rFonts w:ascii="PT Sans Narrow" w:hAnsi="PT Sans Narrow"/>
            <w:color w:val="284296"/>
            <w:sz w:val="81"/>
            <w:szCs w:val="81"/>
          </w:rPr>
          <w:t>F. Referensi</w:t>
        </w:r>
      </w:ins>
    </w:p>
    <w:p w:rsidR="00576205" w:rsidRDefault="00576205" w:rsidP="00576205">
      <w:pPr>
        <w:shd w:val="clear" w:color="auto" w:fill="FFFFFF"/>
        <w:rPr>
          <w:ins w:id="278" w:author="Unknown"/>
          <w:rFonts w:ascii="PT Sans Narrow" w:hAnsi="PT Sans Narrow"/>
          <w:color w:val="444444"/>
          <w:sz w:val="27"/>
          <w:szCs w:val="27"/>
        </w:rPr>
      </w:pPr>
      <w:ins w:id="279" w:author="Unknown">
        <w:r>
          <w:rPr>
            <w:rFonts w:ascii="PT Sans Narrow" w:hAnsi="PT Sans Narrow"/>
            <w:color w:val="444444"/>
            <w:sz w:val="27"/>
            <w:szCs w:val="27"/>
          </w:rPr>
          <w:t>Ebook CCNA Lab Guide Nixtrain_1st Edition_Full Version.pdf</w:t>
        </w:r>
      </w:ins>
    </w:p>
    <w:p w:rsidR="00576205" w:rsidRDefault="00576205" w:rsidP="00576205">
      <w:pPr>
        <w:shd w:val="clear" w:color="auto" w:fill="FFFFFF"/>
        <w:rPr>
          <w:ins w:id="280" w:author="Unknown"/>
          <w:rFonts w:ascii="PT Sans Narrow" w:hAnsi="PT Sans Narrow"/>
          <w:color w:val="444444"/>
          <w:sz w:val="27"/>
          <w:szCs w:val="27"/>
        </w:rPr>
      </w:pPr>
      <w:ins w:id="281" w:author="Unknown">
        <w:r>
          <w:rPr>
            <w:rFonts w:ascii="PT Sans Narrow" w:hAnsi="PT Sans Narrow"/>
            <w:color w:val="444444"/>
            <w:sz w:val="27"/>
            <w:szCs w:val="27"/>
          </w:rPr>
          <w:fldChar w:fldCharType="begin"/>
        </w:r>
        <w:r>
          <w:rPr>
            <w:rFonts w:ascii="PT Sans Narrow" w:hAnsi="PT Sans Narrow"/>
            <w:color w:val="444444"/>
            <w:sz w:val="27"/>
            <w:szCs w:val="27"/>
          </w:rPr>
          <w:instrText xml:space="preserve"> HYPERLINK "http://myconfigure.blogspot.co.id/2014/03/konfigurasi-access-control-list-di.html" </w:instrText>
        </w:r>
        <w:r>
          <w:rPr>
            <w:rFonts w:ascii="PT Sans Narrow" w:hAnsi="PT Sans Narrow"/>
            <w:color w:val="444444"/>
            <w:sz w:val="27"/>
            <w:szCs w:val="27"/>
          </w:rPr>
          <w:fldChar w:fldCharType="separate"/>
        </w:r>
        <w:r>
          <w:rPr>
            <w:rStyle w:val="Hyperlink"/>
            <w:rFonts w:ascii="PT Sans Narrow" w:hAnsi="PT Sans Narrow"/>
            <w:color w:val="284296"/>
            <w:sz w:val="27"/>
            <w:szCs w:val="27"/>
          </w:rPr>
          <w:t>http://myconfigure.blogspot.co.id/2014/03/konfigurasi-access-control-list-di.html</w:t>
        </w:r>
        <w:r>
          <w:rPr>
            <w:rFonts w:ascii="PT Sans Narrow" w:hAnsi="PT Sans Narrow"/>
            <w:color w:val="444444"/>
            <w:sz w:val="27"/>
            <w:szCs w:val="27"/>
          </w:rPr>
          <w:fldChar w:fldCharType="end"/>
        </w:r>
      </w:ins>
    </w:p>
    <w:p w:rsidR="00576205" w:rsidRDefault="00576205" w:rsidP="00576205">
      <w:pPr>
        <w:pStyle w:val="Heading3"/>
        <w:shd w:val="clear" w:color="auto" w:fill="FFFFFF"/>
        <w:spacing w:before="60" w:line="288" w:lineRule="atLeast"/>
        <w:rPr>
          <w:ins w:id="282" w:author="Unknown"/>
          <w:rFonts w:ascii="PT Sans Narrow" w:hAnsi="PT Sans Narrow"/>
          <w:color w:val="284296"/>
          <w:sz w:val="81"/>
          <w:szCs w:val="81"/>
        </w:rPr>
      </w:pPr>
      <w:ins w:id="283" w:author="Unknown">
        <w:r>
          <w:rPr>
            <w:rFonts w:ascii="PT Sans Narrow" w:hAnsi="PT Sans Narrow"/>
            <w:color w:val="284296"/>
            <w:sz w:val="81"/>
            <w:szCs w:val="81"/>
          </w:rPr>
          <w:t>G. Hasil dan Kesimpulan</w:t>
        </w:r>
      </w:ins>
    </w:p>
    <w:p w:rsidR="00576205" w:rsidRDefault="00576205"/>
    <w:sectPr w:rsidR="00576205" w:rsidSect="003D2E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T Sans Narrow">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85D"/>
    <w:multiLevelType w:val="multilevel"/>
    <w:tmpl w:val="6790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6424B"/>
    <w:multiLevelType w:val="multilevel"/>
    <w:tmpl w:val="DD06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C2563"/>
    <w:multiLevelType w:val="multilevel"/>
    <w:tmpl w:val="E27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15658"/>
    <w:multiLevelType w:val="multilevel"/>
    <w:tmpl w:val="55D4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B0D2A"/>
    <w:multiLevelType w:val="multilevel"/>
    <w:tmpl w:val="6C10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883D35"/>
    <w:multiLevelType w:val="multilevel"/>
    <w:tmpl w:val="C238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170F8"/>
    <w:multiLevelType w:val="multilevel"/>
    <w:tmpl w:val="684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33F24"/>
    <w:multiLevelType w:val="multilevel"/>
    <w:tmpl w:val="0E90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5214C"/>
    <w:multiLevelType w:val="multilevel"/>
    <w:tmpl w:val="30F2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B431CF"/>
    <w:multiLevelType w:val="multilevel"/>
    <w:tmpl w:val="0F3C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F705C"/>
    <w:multiLevelType w:val="multilevel"/>
    <w:tmpl w:val="7F9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134D7A"/>
    <w:multiLevelType w:val="multilevel"/>
    <w:tmpl w:val="0BF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7390B"/>
    <w:multiLevelType w:val="multilevel"/>
    <w:tmpl w:val="264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1257B3"/>
    <w:multiLevelType w:val="multilevel"/>
    <w:tmpl w:val="4DF2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794891"/>
    <w:multiLevelType w:val="multilevel"/>
    <w:tmpl w:val="4D4A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135A5C"/>
    <w:multiLevelType w:val="multilevel"/>
    <w:tmpl w:val="748E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60566E"/>
    <w:multiLevelType w:val="multilevel"/>
    <w:tmpl w:val="E438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DD0F74"/>
    <w:multiLevelType w:val="multilevel"/>
    <w:tmpl w:val="2190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195A82"/>
    <w:multiLevelType w:val="multilevel"/>
    <w:tmpl w:val="FC1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E758F"/>
    <w:multiLevelType w:val="multilevel"/>
    <w:tmpl w:val="78D4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6953F8"/>
    <w:multiLevelType w:val="multilevel"/>
    <w:tmpl w:val="2022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18"/>
  </w:num>
  <w:num w:numId="4">
    <w:abstractNumId w:val="15"/>
  </w:num>
  <w:num w:numId="5">
    <w:abstractNumId w:val="1"/>
  </w:num>
  <w:num w:numId="6">
    <w:abstractNumId w:val="16"/>
  </w:num>
  <w:num w:numId="7">
    <w:abstractNumId w:val="7"/>
  </w:num>
  <w:num w:numId="8">
    <w:abstractNumId w:val="10"/>
  </w:num>
  <w:num w:numId="9">
    <w:abstractNumId w:val="19"/>
  </w:num>
  <w:num w:numId="10">
    <w:abstractNumId w:val="3"/>
  </w:num>
  <w:num w:numId="11">
    <w:abstractNumId w:val="5"/>
  </w:num>
  <w:num w:numId="12">
    <w:abstractNumId w:val="6"/>
  </w:num>
  <w:num w:numId="13">
    <w:abstractNumId w:val="2"/>
  </w:num>
  <w:num w:numId="14">
    <w:abstractNumId w:val="9"/>
  </w:num>
  <w:num w:numId="15">
    <w:abstractNumId w:val="4"/>
  </w:num>
  <w:num w:numId="16">
    <w:abstractNumId w:val="0"/>
  </w:num>
  <w:num w:numId="17">
    <w:abstractNumId w:val="17"/>
  </w:num>
  <w:num w:numId="18">
    <w:abstractNumId w:val="11"/>
  </w:num>
  <w:num w:numId="19">
    <w:abstractNumId w:val="13"/>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576205"/>
    <w:rsid w:val="003D2EED"/>
    <w:rsid w:val="0057620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EED"/>
  </w:style>
  <w:style w:type="paragraph" w:styleId="Heading1">
    <w:name w:val="heading 1"/>
    <w:basedOn w:val="Normal"/>
    <w:link w:val="Heading1Char"/>
    <w:uiPriority w:val="9"/>
    <w:qFormat/>
    <w:rsid w:val="005762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5762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05"/>
    <w:rPr>
      <w:rFonts w:ascii="Times New Roman" w:eastAsia="Times New Roman" w:hAnsi="Times New Roman" w:cs="Times New Roman"/>
      <w:b/>
      <w:bCs/>
      <w:kern w:val="36"/>
      <w:sz w:val="48"/>
      <w:szCs w:val="48"/>
      <w:lang w:eastAsia="id-ID"/>
    </w:rPr>
  </w:style>
  <w:style w:type="character" w:customStyle="1" w:styleId="sep">
    <w:name w:val="sep"/>
    <w:basedOn w:val="DefaultParagraphFont"/>
    <w:rsid w:val="00576205"/>
  </w:style>
  <w:style w:type="character" w:customStyle="1" w:styleId="author">
    <w:name w:val="author"/>
    <w:basedOn w:val="DefaultParagraphFont"/>
    <w:rsid w:val="00576205"/>
  </w:style>
  <w:style w:type="character" w:styleId="Hyperlink">
    <w:name w:val="Hyperlink"/>
    <w:basedOn w:val="DefaultParagraphFont"/>
    <w:uiPriority w:val="99"/>
    <w:semiHidden/>
    <w:unhideWhenUsed/>
    <w:rsid w:val="00576205"/>
    <w:rPr>
      <w:color w:val="0000FF"/>
      <w:u w:val="single"/>
    </w:rPr>
  </w:style>
  <w:style w:type="paragraph" w:customStyle="1" w:styleId="wp-caption-text">
    <w:name w:val="wp-caption-text"/>
    <w:basedOn w:val="Normal"/>
    <w:rsid w:val="0057620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57620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576205"/>
    <w:rPr>
      <w:i/>
      <w:iCs/>
    </w:rPr>
  </w:style>
  <w:style w:type="character" w:styleId="Strong">
    <w:name w:val="Strong"/>
    <w:basedOn w:val="DefaultParagraphFont"/>
    <w:uiPriority w:val="22"/>
    <w:qFormat/>
    <w:rsid w:val="00576205"/>
    <w:rPr>
      <w:b/>
      <w:bCs/>
    </w:rPr>
  </w:style>
  <w:style w:type="paragraph" w:styleId="BalloonText">
    <w:name w:val="Balloon Text"/>
    <w:basedOn w:val="Normal"/>
    <w:link w:val="BalloonTextChar"/>
    <w:uiPriority w:val="99"/>
    <w:semiHidden/>
    <w:unhideWhenUsed/>
    <w:rsid w:val="00576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205"/>
    <w:rPr>
      <w:rFonts w:ascii="Tahoma" w:hAnsi="Tahoma" w:cs="Tahoma"/>
      <w:sz w:val="16"/>
      <w:szCs w:val="16"/>
    </w:rPr>
  </w:style>
  <w:style w:type="character" w:customStyle="1" w:styleId="Heading3Char">
    <w:name w:val="Heading 3 Char"/>
    <w:basedOn w:val="DefaultParagraphFont"/>
    <w:link w:val="Heading3"/>
    <w:uiPriority w:val="9"/>
    <w:semiHidden/>
    <w:rsid w:val="0057620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4677327">
      <w:bodyDiv w:val="1"/>
      <w:marLeft w:val="0"/>
      <w:marRight w:val="0"/>
      <w:marTop w:val="0"/>
      <w:marBottom w:val="0"/>
      <w:divBdr>
        <w:top w:val="none" w:sz="0" w:space="0" w:color="auto"/>
        <w:left w:val="none" w:sz="0" w:space="0" w:color="auto"/>
        <w:bottom w:val="none" w:sz="0" w:space="0" w:color="auto"/>
        <w:right w:val="none" w:sz="0" w:space="0" w:color="auto"/>
      </w:divBdr>
      <w:divsChild>
        <w:div w:id="238369284">
          <w:marLeft w:val="0"/>
          <w:marRight w:val="0"/>
          <w:marTop w:val="169"/>
          <w:marBottom w:val="169"/>
          <w:divBdr>
            <w:top w:val="none" w:sz="0" w:space="0" w:color="auto"/>
            <w:left w:val="none" w:sz="0" w:space="0" w:color="auto"/>
            <w:bottom w:val="none" w:sz="0" w:space="0" w:color="auto"/>
            <w:right w:val="none" w:sz="0" w:space="0" w:color="auto"/>
          </w:divBdr>
        </w:div>
        <w:div w:id="149441976">
          <w:marLeft w:val="0"/>
          <w:marRight w:val="0"/>
          <w:marTop w:val="0"/>
          <w:marBottom w:val="0"/>
          <w:divBdr>
            <w:top w:val="none" w:sz="0" w:space="0" w:color="auto"/>
            <w:left w:val="none" w:sz="0" w:space="0" w:color="auto"/>
            <w:bottom w:val="none" w:sz="0" w:space="0" w:color="auto"/>
            <w:right w:val="none" w:sz="0" w:space="0" w:color="auto"/>
          </w:divBdr>
          <w:divsChild>
            <w:div w:id="1154837299">
              <w:marLeft w:val="0"/>
              <w:marRight w:val="169"/>
              <w:marTop w:val="68"/>
              <w:marBottom w:val="169"/>
              <w:divBdr>
                <w:top w:val="none" w:sz="0" w:space="0" w:color="auto"/>
                <w:left w:val="none" w:sz="0" w:space="0" w:color="auto"/>
                <w:bottom w:val="none" w:sz="0" w:space="0" w:color="auto"/>
                <w:right w:val="none" w:sz="0" w:space="0" w:color="auto"/>
              </w:divBdr>
            </w:div>
            <w:div w:id="927882342">
              <w:blockQuote w:val="1"/>
              <w:marLeft w:val="0"/>
              <w:marRight w:val="0"/>
              <w:marTop w:val="0"/>
              <w:marBottom w:val="240"/>
              <w:divBdr>
                <w:top w:val="single" w:sz="6" w:space="13" w:color="333333"/>
                <w:left w:val="single" w:sz="6" w:space="17" w:color="333333"/>
                <w:bottom w:val="single" w:sz="6" w:space="0" w:color="333333"/>
                <w:right w:val="single" w:sz="6" w:space="17" w:color="333333"/>
              </w:divBdr>
            </w:div>
            <w:div w:id="2008946685">
              <w:blockQuote w:val="1"/>
              <w:marLeft w:val="0"/>
              <w:marRight w:val="0"/>
              <w:marTop w:val="0"/>
              <w:marBottom w:val="240"/>
              <w:divBdr>
                <w:top w:val="single" w:sz="6" w:space="13" w:color="333333"/>
                <w:left w:val="single" w:sz="6" w:space="17" w:color="333333"/>
                <w:bottom w:val="single" w:sz="6" w:space="0" w:color="333333"/>
                <w:right w:val="single" w:sz="6" w:space="17" w:color="333333"/>
              </w:divBdr>
            </w:div>
            <w:div w:id="1255091670">
              <w:blockQuote w:val="1"/>
              <w:marLeft w:val="0"/>
              <w:marRight w:val="0"/>
              <w:marTop w:val="0"/>
              <w:marBottom w:val="240"/>
              <w:divBdr>
                <w:top w:val="single" w:sz="6" w:space="13" w:color="333333"/>
                <w:left w:val="single" w:sz="6" w:space="17" w:color="333333"/>
                <w:bottom w:val="single" w:sz="6" w:space="0" w:color="333333"/>
                <w:right w:val="single" w:sz="6" w:space="17" w:color="333333"/>
              </w:divBdr>
            </w:div>
          </w:divsChild>
        </w:div>
      </w:divsChild>
    </w:div>
    <w:div w:id="1274483323">
      <w:bodyDiv w:val="1"/>
      <w:marLeft w:val="0"/>
      <w:marRight w:val="0"/>
      <w:marTop w:val="0"/>
      <w:marBottom w:val="0"/>
      <w:divBdr>
        <w:top w:val="none" w:sz="0" w:space="0" w:color="auto"/>
        <w:left w:val="none" w:sz="0" w:space="0" w:color="auto"/>
        <w:bottom w:val="none" w:sz="0" w:space="0" w:color="auto"/>
        <w:right w:val="none" w:sz="0" w:space="0" w:color="auto"/>
      </w:divBdr>
      <w:divsChild>
        <w:div w:id="1061438821">
          <w:marLeft w:val="0"/>
          <w:marRight w:val="0"/>
          <w:marTop w:val="0"/>
          <w:marBottom w:val="0"/>
          <w:divBdr>
            <w:top w:val="none" w:sz="0" w:space="0" w:color="auto"/>
            <w:left w:val="none" w:sz="0" w:space="0" w:color="auto"/>
            <w:bottom w:val="none" w:sz="0" w:space="0" w:color="auto"/>
            <w:right w:val="none" w:sz="0" w:space="0" w:color="auto"/>
          </w:divBdr>
        </w:div>
        <w:div w:id="595862747">
          <w:marLeft w:val="0"/>
          <w:marRight w:val="0"/>
          <w:marTop w:val="0"/>
          <w:marBottom w:val="0"/>
          <w:divBdr>
            <w:top w:val="none" w:sz="0" w:space="0" w:color="auto"/>
            <w:left w:val="none" w:sz="0" w:space="0" w:color="auto"/>
            <w:bottom w:val="none" w:sz="0" w:space="0" w:color="auto"/>
            <w:right w:val="none" w:sz="0" w:space="0" w:color="auto"/>
          </w:divBdr>
        </w:div>
        <w:div w:id="2035618922">
          <w:marLeft w:val="0"/>
          <w:marRight w:val="0"/>
          <w:marTop w:val="0"/>
          <w:marBottom w:val="0"/>
          <w:divBdr>
            <w:top w:val="none" w:sz="0" w:space="0" w:color="auto"/>
            <w:left w:val="none" w:sz="0" w:space="0" w:color="auto"/>
            <w:bottom w:val="none" w:sz="0" w:space="0" w:color="auto"/>
            <w:right w:val="none" w:sz="0" w:space="0" w:color="auto"/>
          </w:divBdr>
        </w:div>
        <w:div w:id="935283733">
          <w:marLeft w:val="0"/>
          <w:marRight w:val="0"/>
          <w:marTop w:val="0"/>
          <w:marBottom w:val="0"/>
          <w:divBdr>
            <w:top w:val="none" w:sz="0" w:space="0" w:color="auto"/>
            <w:left w:val="none" w:sz="0" w:space="0" w:color="auto"/>
            <w:bottom w:val="none" w:sz="0" w:space="0" w:color="auto"/>
            <w:right w:val="none" w:sz="0" w:space="0" w:color="auto"/>
          </w:divBdr>
        </w:div>
        <w:div w:id="388115567">
          <w:marLeft w:val="0"/>
          <w:marRight w:val="0"/>
          <w:marTop w:val="0"/>
          <w:marBottom w:val="0"/>
          <w:divBdr>
            <w:top w:val="none" w:sz="0" w:space="0" w:color="auto"/>
            <w:left w:val="none" w:sz="0" w:space="0" w:color="auto"/>
            <w:bottom w:val="none" w:sz="0" w:space="0" w:color="auto"/>
            <w:right w:val="none" w:sz="0" w:space="0" w:color="auto"/>
          </w:divBdr>
        </w:div>
        <w:div w:id="2131628769">
          <w:marLeft w:val="0"/>
          <w:marRight w:val="0"/>
          <w:marTop w:val="0"/>
          <w:marBottom w:val="0"/>
          <w:divBdr>
            <w:top w:val="none" w:sz="0" w:space="0" w:color="auto"/>
            <w:left w:val="none" w:sz="0" w:space="0" w:color="auto"/>
            <w:bottom w:val="none" w:sz="0" w:space="0" w:color="auto"/>
            <w:right w:val="none" w:sz="0" w:space="0" w:color="auto"/>
          </w:divBdr>
        </w:div>
        <w:div w:id="1185899937">
          <w:marLeft w:val="0"/>
          <w:marRight w:val="0"/>
          <w:marTop w:val="0"/>
          <w:marBottom w:val="0"/>
          <w:divBdr>
            <w:top w:val="none" w:sz="0" w:space="0" w:color="auto"/>
            <w:left w:val="none" w:sz="0" w:space="0" w:color="auto"/>
            <w:bottom w:val="none" w:sz="0" w:space="0" w:color="auto"/>
            <w:right w:val="none" w:sz="0" w:space="0" w:color="auto"/>
          </w:divBdr>
        </w:div>
        <w:div w:id="1260984769">
          <w:marLeft w:val="0"/>
          <w:marRight w:val="0"/>
          <w:marTop w:val="0"/>
          <w:marBottom w:val="0"/>
          <w:divBdr>
            <w:top w:val="none" w:sz="0" w:space="0" w:color="auto"/>
            <w:left w:val="none" w:sz="0" w:space="0" w:color="auto"/>
            <w:bottom w:val="none" w:sz="0" w:space="0" w:color="auto"/>
            <w:right w:val="none" w:sz="0" w:space="0" w:color="auto"/>
          </w:divBdr>
        </w:div>
        <w:div w:id="1400636657">
          <w:marLeft w:val="0"/>
          <w:marRight w:val="0"/>
          <w:marTop w:val="0"/>
          <w:marBottom w:val="0"/>
          <w:divBdr>
            <w:top w:val="none" w:sz="0" w:space="0" w:color="auto"/>
            <w:left w:val="none" w:sz="0" w:space="0" w:color="auto"/>
            <w:bottom w:val="none" w:sz="0" w:space="0" w:color="auto"/>
            <w:right w:val="none" w:sz="0" w:space="0" w:color="auto"/>
          </w:divBdr>
        </w:div>
        <w:div w:id="1081179853">
          <w:marLeft w:val="0"/>
          <w:marRight w:val="0"/>
          <w:marTop w:val="0"/>
          <w:marBottom w:val="0"/>
          <w:divBdr>
            <w:top w:val="none" w:sz="0" w:space="0" w:color="auto"/>
            <w:left w:val="none" w:sz="0" w:space="0" w:color="auto"/>
            <w:bottom w:val="none" w:sz="0" w:space="0" w:color="auto"/>
            <w:right w:val="none" w:sz="0" w:space="0" w:color="auto"/>
          </w:divBdr>
        </w:div>
        <w:div w:id="848636094">
          <w:marLeft w:val="0"/>
          <w:marRight w:val="0"/>
          <w:marTop w:val="0"/>
          <w:marBottom w:val="0"/>
          <w:divBdr>
            <w:top w:val="none" w:sz="0" w:space="0" w:color="auto"/>
            <w:left w:val="none" w:sz="0" w:space="0" w:color="auto"/>
            <w:bottom w:val="none" w:sz="0" w:space="0" w:color="auto"/>
            <w:right w:val="none" w:sz="0" w:space="0" w:color="auto"/>
          </w:divBdr>
        </w:div>
        <w:div w:id="300499568">
          <w:marLeft w:val="0"/>
          <w:marRight w:val="0"/>
          <w:marTop w:val="0"/>
          <w:marBottom w:val="0"/>
          <w:divBdr>
            <w:top w:val="none" w:sz="0" w:space="0" w:color="auto"/>
            <w:left w:val="none" w:sz="0" w:space="0" w:color="auto"/>
            <w:bottom w:val="none" w:sz="0" w:space="0" w:color="auto"/>
            <w:right w:val="none" w:sz="0" w:space="0" w:color="auto"/>
          </w:divBdr>
        </w:div>
        <w:div w:id="250550204">
          <w:marLeft w:val="0"/>
          <w:marRight w:val="0"/>
          <w:marTop w:val="0"/>
          <w:marBottom w:val="0"/>
          <w:divBdr>
            <w:top w:val="none" w:sz="0" w:space="0" w:color="auto"/>
            <w:left w:val="none" w:sz="0" w:space="0" w:color="auto"/>
            <w:bottom w:val="none" w:sz="0" w:space="0" w:color="auto"/>
            <w:right w:val="none" w:sz="0" w:space="0" w:color="auto"/>
          </w:divBdr>
        </w:div>
        <w:div w:id="1052272894">
          <w:marLeft w:val="0"/>
          <w:marRight w:val="0"/>
          <w:marTop w:val="0"/>
          <w:marBottom w:val="0"/>
          <w:divBdr>
            <w:top w:val="none" w:sz="0" w:space="0" w:color="auto"/>
            <w:left w:val="none" w:sz="0" w:space="0" w:color="auto"/>
            <w:bottom w:val="none" w:sz="0" w:space="0" w:color="auto"/>
            <w:right w:val="none" w:sz="0" w:space="0" w:color="auto"/>
          </w:divBdr>
        </w:div>
        <w:div w:id="297150479">
          <w:marLeft w:val="0"/>
          <w:marRight w:val="0"/>
          <w:marTop w:val="0"/>
          <w:marBottom w:val="0"/>
          <w:divBdr>
            <w:top w:val="none" w:sz="0" w:space="0" w:color="auto"/>
            <w:left w:val="none" w:sz="0" w:space="0" w:color="auto"/>
            <w:bottom w:val="none" w:sz="0" w:space="0" w:color="auto"/>
            <w:right w:val="none" w:sz="0" w:space="0" w:color="auto"/>
          </w:divBdr>
        </w:div>
        <w:div w:id="248928499">
          <w:marLeft w:val="0"/>
          <w:marRight w:val="0"/>
          <w:marTop w:val="0"/>
          <w:marBottom w:val="0"/>
          <w:divBdr>
            <w:top w:val="none" w:sz="0" w:space="0" w:color="auto"/>
            <w:left w:val="none" w:sz="0" w:space="0" w:color="auto"/>
            <w:bottom w:val="none" w:sz="0" w:space="0" w:color="auto"/>
            <w:right w:val="none" w:sz="0" w:space="0" w:color="auto"/>
          </w:divBdr>
        </w:div>
        <w:div w:id="1979263441">
          <w:blockQuote w:val="1"/>
          <w:marLeft w:val="339"/>
          <w:marRight w:val="169"/>
          <w:marTop w:val="169"/>
          <w:marBottom w:val="169"/>
          <w:divBdr>
            <w:top w:val="none" w:sz="0" w:space="0" w:color="auto"/>
            <w:left w:val="single" w:sz="48" w:space="13" w:color="CCCCCC"/>
            <w:bottom w:val="none" w:sz="0" w:space="0" w:color="auto"/>
            <w:right w:val="none" w:sz="0" w:space="0" w:color="auto"/>
          </w:divBdr>
        </w:div>
        <w:div w:id="1414086925">
          <w:marLeft w:val="0"/>
          <w:marRight w:val="0"/>
          <w:marTop w:val="0"/>
          <w:marBottom w:val="0"/>
          <w:divBdr>
            <w:top w:val="none" w:sz="0" w:space="0" w:color="auto"/>
            <w:left w:val="none" w:sz="0" w:space="0" w:color="auto"/>
            <w:bottom w:val="none" w:sz="0" w:space="0" w:color="auto"/>
            <w:right w:val="none" w:sz="0" w:space="0" w:color="auto"/>
          </w:divBdr>
        </w:div>
        <w:div w:id="579681934">
          <w:marLeft w:val="0"/>
          <w:marRight w:val="0"/>
          <w:marTop w:val="0"/>
          <w:marBottom w:val="0"/>
          <w:divBdr>
            <w:top w:val="none" w:sz="0" w:space="0" w:color="auto"/>
            <w:left w:val="none" w:sz="0" w:space="0" w:color="auto"/>
            <w:bottom w:val="none" w:sz="0" w:space="0" w:color="auto"/>
            <w:right w:val="none" w:sz="0" w:space="0" w:color="auto"/>
          </w:divBdr>
        </w:div>
        <w:div w:id="1688365284">
          <w:marLeft w:val="0"/>
          <w:marRight w:val="0"/>
          <w:marTop w:val="0"/>
          <w:marBottom w:val="0"/>
          <w:divBdr>
            <w:top w:val="none" w:sz="0" w:space="0" w:color="auto"/>
            <w:left w:val="none" w:sz="0" w:space="0" w:color="auto"/>
            <w:bottom w:val="none" w:sz="0" w:space="0" w:color="auto"/>
            <w:right w:val="none" w:sz="0" w:space="0" w:color="auto"/>
          </w:divBdr>
        </w:div>
        <w:div w:id="290137009">
          <w:marLeft w:val="0"/>
          <w:marRight w:val="0"/>
          <w:marTop w:val="0"/>
          <w:marBottom w:val="0"/>
          <w:divBdr>
            <w:top w:val="none" w:sz="0" w:space="0" w:color="auto"/>
            <w:left w:val="none" w:sz="0" w:space="0" w:color="auto"/>
            <w:bottom w:val="none" w:sz="0" w:space="0" w:color="auto"/>
            <w:right w:val="none" w:sz="0" w:space="0" w:color="auto"/>
          </w:divBdr>
        </w:div>
        <w:div w:id="1546942246">
          <w:marLeft w:val="0"/>
          <w:marRight w:val="0"/>
          <w:marTop w:val="0"/>
          <w:marBottom w:val="0"/>
          <w:divBdr>
            <w:top w:val="none" w:sz="0" w:space="0" w:color="auto"/>
            <w:left w:val="none" w:sz="0" w:space="0" w:color="auto"/>
            <w:bottom w:val="none" w:sz="0" w:space="0" w:color="auto"/>
            <w:right w:val="none" w:sz="0" w:space="0" w:color="auto"/>
          </w:divBdr>
        </w:div>
        <w:div w:id="281420966">
          <w:marLeft w:val="0"/>
          <w:marRight w:val="0"/>
          <w:marTop w:val="0"/>
          <w:marBottom w:val="0"/>
          <w:divBdr>
            <w:top w:val="none" w:sz="0" w:space="0" w:color="auto"/>
            <w:left w:val="none" w:sz="0" w:space="0" w:color="auto"/>
            <w:bottom w:val="none" w:sz="0" w:space="0" w:color="auto"/>
            <w:right w:val="none" w:sz="0" w:space="0" w:color="auto"/>
          </w:divBdr>
        </w:div>
        <w:div w:id="2035420543">
          <w:marLeft w:val="0"/>
          <w:marRight w:val="0"/>
          <w:marTop w:val="0"/>
          <w:marBottom w:val="0"/>
          <w:divBdr>
            <w:top w:val="none" w:sz="0" w:space="0" w:color="auto"/>
            <w:left w:val="none" w:sz="0" w:space="0" w:color="auto"/>
            <w:bottom w:val="none" w:sz="0" w:space="0" w:color="auto"/>
            <w:right w:val="none" w:sz="0" w:space="0" w:color="auto"/>
          </w:divBdr>
        </w:div>
        <w:div w:id="1066148533">
          <w:marLeft w:val="0"/>
          <w:marRight w:val="0"/>
          <w:marTop w:val="0"/>
          <w:marBottom w:val="0"/>
          <w:divBdr>
            <w:top w:val="none" w:sz="0" w:space="0" w:color="auto"/>
            <w:left w:val="none" w:sz="0" w:space="0" w:color="auto"/>
            <w:bottom w:val="none" w:sz="0" w:space="0" w:color="auto"/>
            <w:right w:val="none" w:sz="0" w:space="0" w:color="auto"/>
          </w:divBdr>
        </w:div>
        <w:div w:id="336227576">
          <w:marLeft w:val="0"/>
          <w:marRight w:val="0"/>
          <w:marTop w:val="0"/>
          <w:marBottom w:val="0"/>
          <w:divBdr>
            <w:top w:val="none" w:sz="0" w:space="0" w:color="auto"/>
            <w:left w:val="none" w:sz="0" w:space="0" w:color="auto"/>
            <w:bottom w:val="none" w:sz="0" w:space="0" w:color="auto"/>
            <w:right w:val="none" w:sz="0" w:space="0" w:color="auto"/>
          </w:divBdr>
        </w:div>
        <w:div w:id="189881536">
          <w:marLeft w:val="0"/>
          <w:marRight w:val="0"/>
          <w:marTop w:val="0"/>
          <w:marBottom w:val="0"/>
          <w:divBdr>
            <w:top w:val="none" w:sz="0" w:space="0" w:color="auto"/>
            <w:left w:val="none" w:sz="0" w:space="0" w:color="auto"/>
            <w:bottom w:val="none" w:sz="0" w:space="0" w:color="auto"/>
            <w:right w:val="none" w:sz="0" w:space="0" w:color="auto"/>
          </w:divBdr>
        </w:div>
        <w:div w:id="1587297850">
          <w:marLeft w:val="0"/>
          <w:marRight w:val="0"/>
          <w:marTop w:val="0"/>
          <w:marBottom w:val="0"/>
          <w:divBdr>
            <w:top w:val="none" w:sz="0" w:space="0" w:color="auto"/>
            <w:left w:val="none" w:sz="0" w:space="0" w:color="auto"/>
            <w:bottom w:val="none" w:sz="0" w:space="0" w:color="auto"/>
            <w:right w:val="none" w:sz="0" w:space="0" w:color="auto"/>
          </w:divBdr>
        </w:div>
        <w:div w:id="1630475983">
          <w:marLeft w:val="0"/>
          <w:marRight w:val="0"/>
          <w:marTop w:val="0"/>
          <w:marBottom w:val="0"/>
          <w:divBdr>
            <w:top w:val="none" w:sz="0" w:space="0" w:color="auto"/>
            <w:left w:val="none" w:sz="0" w:space="0" w:color="auto"/>
            <w:bottom w:val="none" w:sz="0" w:space="0" w:color="auto"/>
            <w:right w:val="none" w:sz="0" w:space="0" w:color="auto"/>
          </w:divBdr>
        </w:div>
        <w:div w:id="169415713">
          <w:marLeft w:val="0"/>
          <w:marRight w:val="0"/>
          <w:marTop w:val="0"/>
          <w:marBottom w:val="0"/>
          <w:divBdr>
            <w:top w:val="none" w:sz="0" w:space="0" w:color="auto"/>
            <w:left w:val="none" w:sz="0" w:space="0" w:color="auto"/>
            <w:bottom w:val="none" w:sz="0" w:space="0" w:color="auto"/>
            <w:right w:val="none" w:sz="0" w:space="0" w:color="auto"/>
          </w:divBdr>
        </w:div>
        <w:div w:id="920791641">
          <w:marLeft w:val="0"/>
          <w:marRight w:val="0"/>
          <w:marTop w:val="0"/>
          <w:marBottom w:val="0"/>
          <w:divBdr>
            <w:top w:val="none" w:sz="0" w:space="0" w:color="auto"/>
            <w:left w:val="none" w:sz="0" w:space="0" w:color="auto"/>
            <w:bottom w:val="none" w:sz="0" w:space="0" w:color="auto"/>
            <w:right w:val="none" w:sz="0" w:space="0" w:color="auto"/>
          </w:divBdr>
        </w:div>
        <w:div w:id="876309712">
          <w:marLeft w:val="0"/>
          <w:marRight w:val="0"/>
          <w:marTop w:val="0"/>
          <w:marBottom w:val="0"/>
          <w:divBdr>
            <w:top w:val="none" w:sz="0" w:space="0" w:color="auto"/>
            <w:left w:val="none" w:sz="0" w:space="0" w:color="auto"/>
            <w:bottom w:val="none" w:sz="0" w:space="0" w:color="auto"/>
            <w:right w:val="none" w:sz="0" w:space="0" w:color="auto"/>
          </w:divBdr>
        </w:div>
        <w:div w:id="88505060">
          <w:marLeft w:val="0"/>
          <w:marRight w:val="0"/>
          <w:marTop w:val="0"/>
          <w:marBottom w:val="0"/>
          <w:divBdr>
            <w:top w:val="none" w:sz="0" w:space="0" w:color="auto"/>
            <w:left w:val="none" w:sz="0" w:space="0" w:color="auto"/>
            <w:bottom w:val="none" w:sz="0" w:space="0" w:color="auto"/>
            <w:right w:val="none" w:sz="0" w:space="0" w:color="auto"/>
          </w:divBdr>
        </w:div>
        <w:div w:id="178201249">
          <w:blockQuote w:val="1"/>
          <w:marLeft w:val="339"/>
          <w:marRight w:val="169"/>
          <w:marTop w:val="169"/>
          <w:marBottom w:val="169"/>
          <w:divBdr>
            <w:top w:val="none" w:sz="0" w:space="0" w:color="auto"/>
            <w:left w:val="single" w:sz="48" w:space="13" w:color="CCCCCC"/>
            <w:bottom w:val="none" w:sz="0" w:space="0" w:color="auto"/>
            <w:right w:val="none" w:sz="0" w:space="0" w:color="auto"/>
          </w:divBdr>
          <w:divsChild>
            <w:div w:id="916553390">
              <w:marLeft w:val="0"/>
              <w:marRight w:val="0"/>
              <w:marTop w:val="0"/>
              <w:marBottom w:val="0"/>
              <w:divBdr>
                <w:top w:val="none" w:sz="0" w:space="0" w:color="auto"/>
                <w:left w:val="none" w:sz="0" w:space="0" w:color="auto"/>
                <w:bottom w:val="none" w:sz="0" w:space="0" w:color="auto"/>
                <w:right w:val="none" w:sz="0" w:space="0" w:color="auto"/>
              </w:divBdr>
            </w:div>
            <w:div w:id="1971284222">
              <w:marLeft w:val="0"/>
              <w:marRight w:val="0"/>
              <w:marTop w:val="0"/>
              <w:marBottom w:val="0"/>
              <w:divBdr>
                <w:top w:val="none" w:sz="0" w:space="0" w:color="auto"/>
                <w:left w:val="none" w:sz="0" w:space="0" w:color="auto"/>
                <w:bottom w:val="none" w:sz="0" w:space="0" w:color="auto"/>
                <w:right w:val="none" w:sz="0" w:space="0" w:color="auto"/>
              </w:divBdr>
            </w:div>
            <w:div w:id="256057112">
              <w:marLeft w:val="0"/>
              <w:marRight w:val="0"/>
              <w:marTop w:val="0"/>
              <w:marBottom w:val="0"/>
              <w:divBdr>
                <w:top w:val="none" w:sz="0" w:space="0" w:color="auto"/>
                <w:left w:val="none" w:sz="0" w:space="0" w:color="auto"/>
                <w:bottom w:val="none" w:sz="0" w:space="0" w:color="auto"/>
                <w:right w:val="none" w:sz="0" w:space="0" w:color="auto"/>
              </w:divBdr>
            </w:div>
            <w:div w:id="1987931083">
              <w:marLeft w:val="0"/>
              <w:marRight w:val="0"/>
              <w:marTop w:val="0"/>
              <w:marBottom w:val="0"/>
              <w:divBdr>
                <w:top w:val="none" w:sz="0" w:space="0" w:color="auto"/>
                <w:left w:val="none" w:sz="0" w:space="0" w:color="auto"/>
                <w:bottom w:val="none" w:sz="0" w:space="0" w:color="auto"/>
                <w:right w:val="none" w:sz="0" w:space="0" w:color="auto"/>
              </w:divBdr>
            </w:div>
            <w:div w:id="1801218653">
              <w:marLeft w:val="0"/>
              <w:marRight w:val="0"/>
              <w:marTop w:val="0"/>
              <w:marBottom w:val="0"/>
              <w:divBdr>
                <w:top w:val="none" w:sz="0" w:space="0" w:color="auto"/>
                <w:left w:val="none" w:sz="0" w:space="0" w:color="auto"/>
                <w:bottom w:val="none" w:sz="0" w:space="0" w:color="auto"/>
                <w:right w:val="none" w:sz="0" w:space="0" w:color="auto"/>
              </w:divBdr>
            </w:div>
            <w:div w:id="566766100">
              <w:marLeft w:val="0"/>
              <w:marRight w:val="0"/>
              <w:marTop w:val="0"/>
              <w:marBottom w:val="0"/>
              <w:divBdr>
                <w:top w:val="none" w:sz="0" w:space="0" w:color="auto"/>
                <w:left w:val="none" w:sz="0" w:space="0" w:color="auto"/>
                <w:bottom w:val="none" w:sz="0" w:space="0" w:color="auto"/>
                <w:right w:val="none" w:sz="0" w:space="0" w:color="auto"/>
              </w:divBdr>
            </w:div>
            <w:div w:id="1667512270">
              <w:marLeft w:val="0"/>
              <w:marRight w:val="0"/>
              <w:marTop w:val="0"/>
              <w:marBottom w:val="0"/>
              <w:divBdr>
                <w:top w:val="none" w:sz="0" w:space="0" w:color="auto"/>
                <w:left w:val="none" w:sz="0" w:space="0" w:color="auto"/>
                <w:bottom w:val="none" w:sz="0" w:space="0" w:color="auto"/>
                <w:right w:val="none" w:sz="0" w:space="0" w:color="auto"/>
              </w:divBdr>
            </w:div>
            <w:div w:id="2103531301">
              <w:marLeft w:val="0"/>
              <w:marRight w:val="0"/>
              <w:marTop w:val="0"/>
              <w:marBottom w:val="0"/>
              <w:divBdr>
                <w:top w:val="none" w:sz="0" w:space="0" w:color="auto"/>
                <w:left w:val="none" w:sz="0" w:space="0" w:color="auto"/>
                <w:bottom w:val="none" w:sz="0" w:space="0" w:color="auto"/>
                <w:right w:val="none" w:sz="0" w:space="0" w:color="auto"/>
              </w:divBdr>
            </w:div>
            <w:div w:id="1083452111">
              <w:marLeft w:val="0"/>
              <w:marRight w:val="0"/>
              <w:marTop w:val="0"/>
              <w:marBottom w:val="0"/>
              <w:divBdr>
                <w:top w:val="none" w:sz="0" w:space="0" w:color="auto"/>
                <w:left w:val="none" w:sz="0" w:space="0" w:color="auto"/>
                <w:bottom w:val="none" w:sz="0" w:space="0" w:color="auto"/>
                <w:right w:val="none" w:sz="0" w:space="0" w:color="auto"/>
              </w:divBdr>
            </w:div>
            <w:div w:id="1304966371">
              <w:marLeft w:val="0"/>
              <w:marRight w:val="0"/>
              <w:marTop w:val="0"/>
              <w:marBottom w:val="0"/>
              <w:divBdr>
                <w:top w:val="none" w:sz="0" w:space="0" w:color="auto"/>
                <w:left w:val="none" w:sz="0" w:space="0" w:color="auto"/>
                <w:bottom w:val="none" w:sz="0" w:space="0" w:color="auto"/>
                <w:right w:val="none" w:sz="0" w:space="0" w:color="auto"/>
              </w:divBdr>
            </w:div>
            <w:div w:id="233125339">
              <w:marLeft w:val="0"/>
              <w:marRight w:val="0"/>
              <w:marTop w:val="0"/>
              <w:marBottom w:val="0"/>
              <w:divBdr>
                <w:top w:val="none" w:sz="0" w:space="0" w:color="auto"/>
                <w:left w:val="none" w:sz="0" w:space="0" w:color="auto"/>
                <w:bottom w:val="none" w:sz="0" w:space="0" w:color="auto"/>
                <w:right w:val="none" w:sz="0" w:space="0" w:color="auto"/>
              </w:divBdr>
            </w:div>
            <w:div w:id="698164281">
              <w:marLeft w:val="0"/>
              <w:marRight w:val="0"/>
              <w:marTop w:val="0"/>
              <w:marBottom w:val="0"/>
              <w:divBdr>
                <w:top w:val="none" w:sz="0" w:space="0" w:color="auto"/>
                <w:left w:val="none" w:sz="0" w:space="0" w:color="auto"/>
                <w:bottom w:val="none" w:sz="0" w:space="0" w:color="auto"/>
                <w:right w:val="none" w:sz="0" w:space="0" w:color="auto"/>
              </w:divBdr>
            </w:div>
            <w:div w:id="805010013">
              <w:marLeft w:val="0"/>
              <w:marRight w:val="0"/>
              <w:marTop w:val="0"/>
              <w:marBottom w:val="0"/>
              <w:divBdr>
                <w:top w:val="none" w:sz="0" w:space="0" w:color="auto"/>
                <w:left w:val="none" w:sz="0" w:space="0" w:color="auto"/>
                <w:bottom w:val="none" w:sz="0" w:space="0" w:color="auto"/>
                <w:right w:val="none" w:sz="0" w:space="0" w:color="auto"/>
              </w:divBdr>
            </w:div>
            <w:div w:id="1659651538">
              <w:marLeft w:val="0"/>
              <w:marRight w:val="0"/>
              <w:marTop w:val="0"/>
              <w:marBottom w:val="0"/>
              <w:divBdr>
                <w:top w:val="none" w:sz="0" w:space="0" w:color="auto"/>
                <w:left w:val="none" w:sz="0" w:space="0" w:color="auto"/>
                <w:bottom w:val="none" w:sz="0" w:space="0" w:color="auto"/>
                <w:right w:val="none" w:sz="0" w:space="0" w:color="auto"/>
              </w:divBdr>
            </w:div>
            <w:div w:id="909802134">
              <w:marLeft w:val="0"/>
              <w:marRight w:val="0"/>
              <w:marTop w:val="0"/>
              <w:marBottom w:val="0"/>
              <w:divBdr>
                <w:top w:val="none" w:sz="0" w:space="0" w:color="auto"/>
                <w:left w:val="none" w:sz="0" w:space="0" w:color="auto"/>
                <w:bottom w:val="none" w:sz="0" w:space="0" w:color="auto"/>
                <w:right w:val="none" w:sz="0" w:space="0" w:color="auto"/>
              </w:divBdr>
            </w:div>
          </w:divsChild>
        </w:div>
        <w:div w:id="38938370">
          <w:marLeft w:val="0"/>
          <w:marRight w:val="0"/>
          <w:marTop w:val="0"/>
          <w:marBottom w:val="0"/>
          <w:divBdr>
            <w:top w:val="none" w:sz="0" w:space="0" w:color="auto"/>
            <w:left w:val="none" w:sz="0" w:space="0" w:color="auto"/>
            <w:bottom w:val="none" w:sz="0" w:space="0" w:color="auto"/>
            <w:right w:val="none" w:sz="0" w:space="0" w:color="auto"/>
          </w:divBdr>
        </w:div>
        <w:div w:id="165291626">
          <w:marLeft w:val="0"/>
          <w:marRight w:val="0"/>
          <w:marTop w:val="0"/>
          <w:marBottom w:val="0"/>
          <w:divBdr>
            <w:top w:val="none" w:sz="0" w:space="0" w:color="auto"/>
            <w:left w:val="none" w:sz="0" w:space="0" w:color="auto"/>
            <w:bottom w:val="none" w:sz="0" w:space="0" w:color="auto"/>
            <w:right w:val="none" w:sz="0" w:space="0" w:color="auto"/>
          </w:divBdr>
        </w:div>
        <w:div w:id="1109813245">
          <w:marLeft w:val="0"/>
          <w:marRight w:val="0"/>
          <w:marTop w:val="0"/>
          <w:marBottom w:val="0"/>
          <w:divBdr>
            <w:top w:val="none" w:sz="0" w:space="0" w:color="auto"/>
            <w:left w:val="none" w:sz="0" w:space="0" w:color="auto"/>
            <w:bottom w:val="none" w:sz="0" w:space="0" w:color="auto"/>
            <w:right w:val="none" w:sz="0" w:space="0" w:color="auto"/>
          </w:divBdr>
        </w:div>
        <w:div w:id="2068138702">
          <w:marLeft w:val="0"/>
          <w:marRight w:val="0"/>
          <w:marTop w:val="0"/>
          <w:marBottom w:val="0"/>
          <w:divBdr>
            <w:top w:val="none" w:sz="0" w:space="0" w:color="auto"/>
            <w:left w:val="none" w:sz="0" w:space="0" w:color="auto"/>
            <w:bottom w:val="none" w:sz="0" w:space="0" w:color="auto"/>
            <w:right w:val="none" w:sz="0" w:space="0" w:color="auto"/>
          </w:divBdr>
        </w:div>
        <w:div w:id="1529222006">
          <w:marLeft w:val="0"/>
          <w:marRight w:val="0"/>
          <w:marTop w:val="0"/>
          <w:marBottom w:val="0"/>
          <w:divBdr>
            <w:top w:val="none" w:sz="0" w:space="0" w:color="auto"/>
            <w:left w:val="none" w:sz="0" w:space="0" w:color="auto"/>
            <w:bottom w:val="none" w:sz="0" w:space="0" w:color="auto"/>
            <w:right w:val="none" w:sz="0" w:space="0" w:color="auto"/>
          </w:divBdr>
        </w:div>
        <w:div w:id="707604095">
          <w:marLeft w:val="0"/>
          <w:marRight w:val="0"/>
          <w:marTop w:val="0"/>
          <w:marBottom w:val="0"/>
          <w:divBdr>
            <w:top w:val="none" w:sz="0" w:space="0" w:color="auto"/>
            <w:left w:val="none" w:sz="0" w:space="0" w:color="auto"/>
            <w:bottom w:val="none" w:sz="0" w:space="0" w:color="auto"/>
            <w:right w:val="none" w:sz="0" w:space="0" w:color="auto"/>
          </w:divBdr>
        </w:div>
        <w:div w:id="533347755">
          <w:marLeft w:val="0"/>
          <w:marRight w:val="0"/>
          <w:marTop w:val="0"/>
          <w:marBottom w:val="0"/>
          <w:divBdr>
            <w:top w:val="none" w:sz="0" w:space="0" w:color="auto"/>
            <w:left w:val="none" w:sz="0" w:space="0" w:color="auto"/>
            <w:bottom w:val="none" w:sz="0" w:space="0" w:color="auto"/>
            <w:right w:val="none" w:sz="0" w:space="0" w:color="auto"/>
          </w:divBdr>
        </w:div>
        <w:div w:id="1811752497">
          <w:marLeft w:val="0"/>
          <w:marRight w:val="0"/>
          <w:marTop w:val="0"/>
          <w:marBottom w:val="0"/>
          <w:divBdr>
            <w:top w:val="none" w:sz="0" w:space="0" w:color="auto"/>
            <w:left w:val="none" w:sz="0" w:space="0" w:color="auto"/>
            <w:bottom w:val="none" w:sz="0" w:space="0" w:color="auto"/>
            <w:right w:val="none" w:sz="0" w:space="0" w:color="auto"/>
          </w:divBdr>
        </w:div>
        <w:div w:id="953825782">
          <w:marLeft w:val="0"/>
          <w:marRight w:val="0"/>
          <w:marTop w:val="0"/>
          <w:marBottom w:val="0"/>
          <w:divBdr>
            <w:top w:val="none" w:sz="0" w:space="0" w:color="auto"/>
            <w:left w:val="none" w:sz="0" w:space="0" w:color="auto"/>
            <w:bottom w:val="none" w:sz="0" w:space="0" w:color="auto"/>
            <w:right w:val="none" w:sz="0" w:space="0" w:color="auto"/>
          </w:divBdr>
        </w:div>
        <w:div w:id="571736130">
          <w:marLeft w:val="0"/>
          <w:marRight w:val="0"/>
          <w:marTop w:val="0"/>
          <w:marBottom w:val="0"/>
          <w:divBdr>
            <w:top w:val="none" w:sz="0" w:space="0" w:color="auto"/>
            <w:left w:val="none" w:sz="0" w:space="0" w:color="auto"/>
            <w:bottom w:val="none" w:sz="0" w:space="0" w:color="auto"/>
            <w:right w:val="none" w:sz="0" w:space="0" w:color="auto"/>
          </w:divBdr>
        </w:div>
        <w:div w:id="2060353060">
          <w:marLeft w:val="0"/>
          <w:marRight w:val="0"/>
          <w:marTop w:val="0"/>
          <w:marBottom w:val="0"/>
          <w:divBdr>
            <w:top w:val="none" w:sz="0" w:space="0" w:color="auto"/>
            <w:left w:val="none" w:sz="0" w:space="0" w:color="auto"/>
            <w:bottom w:val="none" w:sz="0" w:space="0" w:color="auto"/>
            <w:right w:val="none" w:sz="0" w:space="0" w:color="auto"/>
          </w:divBdr>
        </w:div>
        <w:div w:id="1274900014">
          <w:marLeft w:val="0"/>
          <w:marRight w:val="0"/>
          <w:marTop w:val="0"/>
          <w:marBottom w:val="0"/>
          <w:divBdr>
            <w:top w:val="none" w:sz="0" w:space="0" w:color="auto"/>
            <w:left w:val="none" w:sz="0" w:space="0" w:color="auto"/>
            <w:bottom w:val="none" w:sz="0" w:space="0" w:color="auto"/>
            <w:right w:val="none" w:sz="0" w:space="0" w:color="auto"/>
          </w:divBdr>
        </w:div>
        <w:div w:id="294527388">
          <w:marLeft w:val="0"/>
          <w:marRight w:val="0"/>
          <w:marTop w:val="0"/>
          <w:marBottom w:val="0"/>
          <w:divBdr>
            <w:top w:val="none" w:sz="0" w:space="0" w:color="auto"/>
            <w:left w:val="none" w:sz="0" w:space="0" w:color="auto"/>
            <w:bottom w:val="none" w:sz="0" w:space="0" w:color="auto"/>
            <w:right w:val="none" w:sz="0" w:space="0" w:color="auto"/>
          </w:divBdr>
        </w:div>
        <w:div w:id="1887137934">
          <w:marLeft w:val="0"/>
          <w:marRight w:val="0"/>
          <w:marTop w:val="0"/>
          <w:marBottom w:val="0"/>
          <w:divBdr>
            <w:top w:val="none" w:sz="0" w:space="0" w:color="auto"/>
            <w:left w:val="none" w:sz="0" w:space="0" w:color="auto"/>
            <w:bottom w:val="none" w:sz="0" w:space="0" w:color="auto"/>
            <w:right w:val="none" w:sz="0" w:space="0" w:color="auto"/>
          </w:divBdr>
        </w:div>
        <w:div w:id="551772227">
          <w:marLeft w:val="0"/>
          <w:marRight w:val="0"/>
          <w:marTop w:val="0"/>
          <w:marBottom w:val="0"/>
          <w:divBdr>
            <w:top w:val="none" w:sz="0" w:space="0" w:color="auto"/>
            <w:left w:val="none" w:sz="0" w:space="0" w:color="auto"/>
            <w:bottom w:val="none" w:sz="0" w:space="0" w:color="auto"/>
            <w:right w:val="none" w:sz="0" w:space="0" w:color="auto"/>
          </w:divBdr>
        </w:div>
        <w:div w:id="1327594847">
          <w:marLeft w:val="0"/>
          <w:marRight w:val="0"/>
          <w:marTop w:val="0"/>
          <w:marBottom w:val="0"/>
          <w:divBdr>
            <w:top w:val="none" w:sz="0" w:space="0" w:color="auto"/>
            <w:left w:val="none" w:sz="0" w:space="0" w:color="auto"/>
            <w:bottom w:val="none" w:sz="0" w:space="0" w:color="auto"/>
            <w:right w:val="none" w:sz="0" w:space="0" w:color="auto"/>
          </w:divBdr>
        </w:div>
        <w:div w:id="1625770762">
          <w:marLeft w:val="0"/>
          <w:marRight w:val="0"/>
          <w:marTop w:val="0"/>
          <w:marBottom w:val="0"/>
          <w:divBdr>
            <w:top w:val="none" w:sz="0" w:space="0" w:color="auto"/>
            <w:left w:val="none" w:sz="0" w:space="0" w:color="auto"/>
            <w:bottom w:val="none" w:sz="0" w:space="0" w:color="auto"/>
            <w:right w:val="none" w:sz="0" w:space="0" w:color="auto"/>
          </w:divBdr>
        </w:div>
        <w:div w:id="1847749125">
          <w:marLeft w:val="0"/>
          <w:marRight w:val="0"/>
          <w:marTop w:val="0"/>
          <w:marBottom w:val="0"/>
          <w:divBdr>
            <w:top w:val="none" w:sz="0" w:space="0" w:color="auto"/>
            <w:left w:val="none" w:sz="0" w:space="0" w:color="auto"/>
            <w:bottom w:val="none" w:sz="0" w:space="0" w:color="auto"/>
            <w:right w:val="none" w:sz="0" w:space="0" w:color="auto"/>
          </w:divBdr>
        </w:div>
        <w:div w:id="1958218609">
          <w:marLeft w:val="0"/>
          <w:marRight w:val="0"/>
          <w:marTop w:val="0"/>
          <w:marBottom w:val="0"/>
          <w:divBdr>
            <w:top w:val="none" w:sz="0" w:space="0" w:color="auto"/>
            <w:left w:val="none" w:sz="0" w:space="0" w:color="auto"/>
            <w:bottom w:val="none" w:sz="0" w:space="0" w:color="auto"/>
            <w:right w:val="none" w:sz="0" w:space="0" w:color="auto"/>
          </w:divBdr>
        </w:div>
        <w:div w:id="2040424082">
          <w:marLeft w:val="0"/>
          <w:marRight w:val="0"/>
          <w:marTop w:val="0"/>
          <w:marBottom w:val="0"/>
          <w:divBdr>
            <w:top w:val="none" w:sz="0" w:space="0" w:color="auto"/>
            <w:left w:val="none" w:sz="0" w:space="0" w:color="auto"/>
            <w:bottom w:val="none" w:sz="0" w:space="0" w:color="auto"/>
            <w:right w:val="none" w:sz="0" w:space="0" w:color="auto"/>
          </w:divBdr>
        </w:div>
        <w:div w:id="560675155">
          <w:marLeft w:val="0"/>
          <w:marRight w:val="0"/>
          <w:marTop w:val="0"/>
          <w:marBottom w:val="0"/>
          <w:divBdr>
            <w:top w:val="none" w:sz="0" w:space="0" w:color="auto"/>
            <w:left w:val="none" w:sz="0" w:space="0" w:color="auto"/>
            <w:bottom w:val="none" w:sz="0" w:space="0" w:color="auto"/>
            <w:right w:val="none" w:sz="0" w:space="0" w:color="auto"/>
          </w:divBdr>
        </w:div>
        <w:div w:id="1315834853">
          <w:marLeft w:val="0"/>
          <w:marRight w:val="0"/>
          <w:marTop w:val="0"/>
          <w:marBottom w:val="0"/>
          <w:divBdr>
            <w:top w:val="none" w:sz="0" w:space="0" w:color="auto"/>
            <w:left w:val="none" w:sz="0" w:space="0" w:color="auto"/>
            <w:bottom w:val="none" w:sz="0" w:space="0" w:color="auto"/>
            <w:right w:val="none" w:sz="0" w:space="0" w:color="auto"/>
          </w:divBdr>
        </w:div>
        <w:div w:id="1412116385">
          <w:marLeft w:val="0"/>
          <w:marRight w:val="0"/>
          <w:marTop w:val="0"/>
          <w:marBottom w:val="0"/>
          <w:divBdr>
            <w:top w:val="none" w:sz="0" w:space="0" w:color="auto"/>
            <w:left w:val="none" w:sz="0" w:space="0" w:color="auto"/>
            <w:bottom w:val="none" w:sz="0" w:space="0" w:color="auto"/>
            <w:right w:val="none" w:sz="0" w:space="0" w:color="auto"/>
          </w:divBdr>
        </w:div>
        <w:div w:id="1108087495">
          <w:marLeft w:val="0"/>
          <w:marRight w:val="0"/>
          <w:marTop w:val="0"/>
          <w:marBottom w:val="0"/>
          <w:divBdr>
            <w:top w:val="none" w:sz="0" w:space="0" w:color="auto"/>
            <w:left w:val="none" w:sz="0" w:space="0" w:color="auto"/>
            <w:bottom w:val="none" w:sz="0" w:space="0" w:color="auto"/>
            <w:right w:val="none" w:sz="0" w:space="0" w:color="auto"/>
          </w:divBdr>
        </w:div>
        <w:div w:id="1921670253">
          <w:marLeft w:val="0"/>
          <w:marRight w:val="0"/>
          <w:marTop w:val="0"/>
          <w:marBottom w:val="0"/>
          <w:divBdr>
            <w:top w:val="none" w:sz="0" w:space="0" w:color="auto"/>
            <w:left w:val="none" w:sz="0" w:space="0" w:color="auto"/>
            <w:bottom w:val="none" w:sz="0" w:space="0" w:color="auto"/>
            <w:right w:val="none" w:sz="0" w:space="0" w:color="auto"/>
          </w:divBdr>
        </w:div>
        <w:div w:id="1703360565">
          <w:marLeft w:val="0"/>
          <w:marRight w:val="0"/>
          <w:marTop w:val="0"/>
          <w:marBottom w:val="0"/>
          <w:divBdr>
            <w:top w:val="none" w:sz="0" w:space="0" w:color="auto"/>
            <w:left w:val="none" w:sz="0" w:space="0" w:color="auto"/>
            <w:bottom w:val="none" w:sz="0" w:space="0" w:color="auto"/>
            <w:right w:val="none" w:sz="0" w:space="0" w:color="auto"/>
          </w:divBdr>
        </w:div>
        <w:div w:id="1821724342">
          <w:marLeft w:val="0"/>
          <w:marRight w:val="0"/>
          <w:marTop w:val="0"/>
          <w:marBottom w:val="0"/>
          <w:divBdr>
            <w:top w:val="none" w:sz="0" w:space="0" w:color="auto"/>
            <w:left w:val="none" w:sz="0" w:space="0" w:color="auto"/>
            <w:bottom w:val="none" w:sz="0" w:space="0" w:color="auto"/>
            <w:right w:val="none" w:sz="0" w:space="0" w:color="auto"/>
          </w:divBdr>
        </w:div>
        <w:div w:id="1170213843">
          <w:marLeft w:val="0"/>
          <w:marRight w:val="0"/>
          <w:marTop w:val="0"/>
          <w:marBottom w:val="0"/>
          <w:divBdr>
            <w:top w:val="none" w:sz="0" w:space="0" w:color="auto"/>
            <w:left w:val="none" w:sz="0" w:space="0" w:color="auto"/>
            <w:bottom w:val="none" w:sz="0" w:space="0" w:color="auto"/>
            <w:right w:val="none" w:sz="0" w:space="0" w:color="auto"/>
          </w:divBdr>
        </w:div>
        <w:div w:id="823618962">
          <w:marLeft w:val="0"/>
          <w:marRight w:val="0"/>
          <w:marTop w:val="0"/>
          <w:marBottom w:val="0"/>
          <w:divBdr>
            <w:top w:val="none" w:sz="0" w:space="0" w:color="auto"/>
            <w:left w:val="none" w:sz="0" w:space="0" w:color="auto"/>
            <w:bottom w:val="none" w:sz="0" w:space="0" w:color="auto"/>
            <w:right w:val="none" w:sz="0" w:space="0" w:color="auto"/>
          </w:divBdr>
        </w:div>
        <w:div w:id="331612287">
          <w:marLeft w:val="0"/>
          <w:marRight w:val="0"/>
          <w:marTop w:val="0"/>
          <w:marBottom w:val="0"/>
          <w:divBdr>
            <w:top w:val="none" w:sz="0" w:space="0" w:color="auto"/>
            <w:left w:val="none" w:sz="0" w:space="0" w:color="auto"/>
            <w:bottom w:val="none" w:sz="0" w:space="0" w:color="auto"/>
            <w:right w:val="none" w:sz="0" w:space="0" w:color="auto"/>
          </w:divBdr>
        </w:div>
        <w:div w:id="152724290">
          <w:marLeft w:val="0"/>
          <w:marRight w:val="0"/>
          <w:marTop w:val="0"/>
          <w:marBottom w:val="0"/>
          <w:divBdr>
            <w:top w:val="none" w:sz="0" w:space="0" w:color="auto"/>
            <w:left w:val="none" w:sz="0" w:space="0" w:color="auto"/>
            <w:bottom w:val="none" w:sz="0" w:space="0" w:color="auto"/>
            <w:right w:val="none" w:sz="0" w:space="0" w:color="auto"/>
          </w:divBdr>
        </w:div>
        <w:div w:id="215971347">
          <w:marLeft w:val="0"/>
          <w:marRight w:val="0"/>
          <w:marTop w:val="0"/>
          <w:marBottom w:val="0"/>
          <w:divBdr>
            <w:top w:val="none" w:sz="0" w:space="0" w:color="auto"/>
            <w:left w:val="none" w:sz="0" w:space="0" w:color="auto"/>
            <w:bottom w:val="none" w:sz="0" w:space="0" w:color="auto"/>
            <w:right w:val="none" w:sz="0" w:space="0" w:color="auto"/>
          </w:divBdr>
        </w:div>
        <w:div w:id="1554584396">
          <w:marLeft w:val="0"/>
          <w:marRight w:val="0"/>
          <w:marTop w:val="0"/>
          <w:marBottom w:val="0"/>
          <w:divBdr>
            <w:top w:val="none" w:sz="0" w:space="0" w:color="auto"/>
            <w:left w:val="none" w:sz="0" w:space="0" w:color="auto"/>
            <w:bottom w:val="none" w:sz="0" w:space="0" w:color="auto"/>
            <w:right w:val="none" w:sz="0" w:space="0" w:color="auto"/>
          </w:divBdr>
        </w:div>
        <w:div w:id="1610427811">
          <w:marLeft w:val="0"/>
          <w:marRight w:val="0"/>
          <w:marTop w:val="0"/>
          <w:marBottom w:val="0"/>
          <w:divBdr>
            <w:top w:val="none" w:sz="0" w:space="0" w:color="auto"/>
            <w:left w:val="none" w:sz="0" w:space="0" w:color="auto"/>
            <w:bottom w:val="none" w:sz="0" w:space="0" w:color="auto"/>
            <w:right w:val="none" w:sz="0" w:space="0" w:color="auto"/>
          </w:divBdr>
        </w:div>
        <w:div w:id="1591892097">
          <w:marLeft w:val="0"/>
          <w:marRight w:val="0"/>
          <w:marTop w:val="0"/>
          <w:marBottom w:val="0"/>
          <w:divBdr>
            <w:top w:val="none" w:sz="0" w:space="0" w:color="auto"/>
            <w:left w:val="none" w:sz="0" w:space="0" w:color="auto"/>
            <w:bottom w:val="none" w:sz="0" w:space="0" w:color="auto"/>
            <w:right w:val="none" w:sz="0" w:space="0" w:color="auto"/>
          </w:divBdr>
        </w:div>
        <w:div w:id="2074543838">
          <w:marLeft w:val="0"/>
          <w:marRight w:val="0"/>
          <w:marTop w:val="0"/>
          <w:marBottom w:val="0"/>
          <w:divBdr>
            <w:top w:val="none" w:sz="0" w:space="0" w:color="auto"/>
            <w:left w:val="none" w:sz="0" w:space="0" w:color="auto"/>
            <w:bottom w:val="none" w:sz="0" w:space="0" w:color="auto"/>
            <w:right w:val="none" w:sz="0" w:space="0" w:color="auto"/>
          </w:divBdr>
        </w:div>
        <w:div w:id="1796437604">
          <w:marLeft w:val="0"/>
          <w:marRight w:val="0"/>
          <w:marTop w:val="0"/>
          <w:marBottom w:val="0"/>
          <w:divBdr>
            <w:top w:val="none" w:sz="0" w:space="0" w:color="auto"/>
            <w:left w:val="none" w:sz="0" w:space="0" w:color="auto"/>
            <w:bottom w:val="none" w:sz="0" w:space="0" w:color="auto"/>
            <w:right w:val="none" w:sz="0" w:space="0" w:color="auto"/>
          </w:divBdr>
        </w:div>
        <w:div w:id="212430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2.bp.blogspot.com/-lD4t4Cm-gsc/V6Ff7GfwgAI/AAAAAAAABPw/OgJlHhaGqCssnkZldsxOnHiz1TXHiJIvgCLcB/s1600/Screenshot%2Bat%2B2016-08-03%2B08-28-44.png"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2.bp.blogspot.com/-OroG0iSNyuY/V6Ff9oyutqI/AAAAAAAABP8/ZUt1Onh84OUoSQiVPWBWSxOVzslVHKyOwCLcB/s1600/Screenshot%2Bat%2B2016-08-03%2B09-05-58.png" TargetMode="External"/><Relationship Id="rId34" Type="http://schemas.openxmlformats.org/officeDocument/2006/relationships/image" Target="media/image14.png"/><Relationship Id="rId7" Type="http://schemas.openxmlformats.org/officeDocument/2006/relationships/hyperlink" Target="https://emulanetwork.files.wordpress.com/2011/01/implementasi-acl.jpg" TargetMode="External"/><Relationship Id="rId12" Type="http://schemas.openxmlformats.org/officeDocument/2006/relationships/image" Target="media/image3.png"/><Relationship Id="rId17" Type="http://schemas.openxmlformats.org/officeDocument/2006/relationships/hyperlink" Target="https://1.bp.blogspot.com/-1SYjClNe_yM/V6Ff81W0zeI/AAAAAAAABP4/RlFTCZMMI6ASjPXPtqldNtipfg-ZkoA1gCLcB/s1600/Screenshot%2Bat%2B2016-08-03%2B09-02-04.png" TargetMode="External"/><Relationship Id="rId25" Type="http://schemas.openxmlformats.org/officeDocument/2006/relationships/hyperlink" Target="https://4.bp.blogspot.com/-7LgMUP8cZUA/V6Ff_odGqII/AAAAAAAABQI/Et_AQHDYg4YJlUt9-MfWQTeBv2d3c9Q8ACLcB/s1600/Screenshot%2Bat%2B2016-08-03%2B09-34-32.png" TargetMode="External"/><Relationship Id="rId33" Type="http://schemas.openxmlformats.org/officeDocument/2006/relationships/hyperlink" Target="https://2.bp.blogspot.com/-9v8H6L53cpI/V6FgBxSFYtI/AAAAAAAABQY/Qbn71lsie0wsYWkMrSLEMBPeocy9VVQ_QCLcB/s1600/Screenshot%2Bat%2B2016-08-03%2B09-40-24.p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4.bp.blogspot.com/-ONFlQGLs8ms/V6FgA9aYQaI/AAAAAAAABQU/KyLdjbYUAbAHcwfqt4ckIy2PQsH596zGACLcB/s1600/Screenshot%2Bat%2B2016-08-03%2B09-40-07.png" TargetMode="External"/><Relationship Id="rId1" Type="http://schemas.openxmlformats.org/officeDocument/2006/relationships/numbering" Target="numbering.xml"/><Relationship Id="rId6" Type="http://schemas.openxmlformats.org/officeDocument/2006/relationships/hyperlink" Target="https://emulanetwork.wordpress.com/2011/01/13/konsep-konfigurasi-access-list-acl/" TargetMode="External"/><Relationship Id="rId11" Type="http://schemas.openxmlformats.org/officeDocument/2006/relationships/hyperlink" Target="https://1.bp.blogspot.com/-ZgPInrY9I-I/V6Ff7c6fBAI/AAAAAAAABP0/6tqm30w44M0DnnreRH3o3mKcF1bdcY9iQCLcB/s1600/Screenshot%2Bat%2B2016-08-03%2B08-58-42.png" TargetMode="External"/><Relationship Id="rId24" Type="http://schemas.openxmlformats.org/officeDocument/2006/relationships/image" Target="media/image9.png"/><Relationship Id="rId32" Type="http://schemas.openxmlformats.org/officeDocument/2006/relationships/image" Target="media/image13.png"/><Relationship Id="rId5" Type="http://schemas.openxmlformats.org/officeDocument/2006/relationships/hyperlink" Target="https://emulanetwork.wordpress.com/author/emulanetwork/" TargetMode="External"/><Relationship Id="rId15" Type="http://schemas.openxmlformats.org/officeDocument/2006/relationships/hyperlink" Target="https://4.bp.blogspot.com/-0NSsDATlIAU/V6Ff6ZNGIzI/AAAAAAAABPs/gvmPGkRR6uod5wzhOwLQ-KKWJDSiuf3OwCLcB/s1600/Screenshot%2Bat%2B2016-08-03%2B08-29-03.png" TargetMode="External"/><Relationship Id="rId23" Type="http://schemas.openxmlformats.org/officeDocument/2006/relationships/hyperlink" Target="https://1.bp.blogspot.com/-nybKn9G4Kzk/V6Ff-9dtnuI/AAAAAAAABQE/Au-9noYlv6w_lRjOPlQiaBpI6iULj2J6QCLcB/s1600/Screenshot%2Bat%2B2016-08-03%2B09-34-17.png" TargetMode="Externa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3.bp.blogspot.com/-CO2ePDhm2Bg/V6Ff-NqNjII/AAAAAAAABQA/sPOI_dPKZPsWqTsKTNDs87y49WdKgO7CACLcB/s1600/Screenshot%2Bat%2B2016-08-03%2B09-32-20.png" TargetMode="External"/><Relationship Id="rId31" Type="http://schemas.openxmlformats.org/officeDocument/2006/relationships/hyperlink" Target="https://3.bp.blogspot.com/-zIeQWL2-kYc/V6FgAQtJD6I/AAAAAAAABQQ/103ABIB8vPg6RNNSSuFVpI7hJN4PesX7ACLcB/s1600/Screenshot%2Bat%2B2016-08-03%2B09-38-20.png" TargetMode="External"/><Relationship Id="rId4" Type="http://schemas.openxmlformats.org/officeDocument/2006/relationships/webSettings" Target="webSettings.xml"/><Relationship Id="rId9" Type="http://schemas.openxmlformats.org/officeDocument/2006/relationships/hyperlink" Target="https://emulanetwork.files.wordpress.com/2011/01/standard-acl.png"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4.bp.blogspot.com/-8m20g9NhV0c/V6FgAHfODyI/AAAAAAAABQM/f8JhbyNik3oJ7n9V1nfCw0MrRKgx7fi3gCLcB/s1600/Screenshot%2Bat%2B2016-08-03%2B09-36-14.png" TargetMode="External"/><Relationship Id="rId30" Type="http://schemas.openxmlformats.org/officeDocument/2006/relationships/image" Target="media/image12.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2739</Words>
  <Characters>15615</Characters>
  <Application>Microsoft Office Word</Application>
  <DocSecurity>0</DocSecurity>
  <Lines>130</Lines>
  <Paragraphs>36</Paragraphs>
  <ScaleCrop>false</ScaleCrop>
  <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IDA</cp:lastModifiedBy>
  <cp:revision>1</cp:revision>
  <dcterms:created xsi:type="dcterms:W3CDTF">2018-11-08T01:10:00Z</dcterms:created>
  <dcterms:modified xsi:type="dcterms:W3CDTF">2018-11-08T01:18:00Z</dcterms:modified>
</cp:coreProperties>
</file>